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BE08B" w14:textId="2D37A60B" w:rsidR="002A17E4" w:rsidRDefault="002A17E4" w:rsidP="00960E39">
      <w:pPr>
        <w:pStyle w:val="CRCoverPage"/>
        <w:tabs>
          <w:tab w:val="right" w:pos="9639"/>
        </w:tabs>
        <w:spacing w:after="0"/>
        <w:rPr>
          <w:b/>
          <w:i/>
          <w:noProof/>
          <w:sz w:val="28"/>
        </w:rPr>
      </w:pPr>
      <w:r>
        <w:rPr>
          <w:b/>
          <w:noProof/>
          <w:sz w:val="24"/>
        </w:rPr>
        <w:t>3GPP TSG-SA5 Meeting #162</w:t>
      </w:r>
      <w:r w:rsidR="00B02E47">
        <w:rPr>
          <w:b/>
          <w:i/>
          <w:noProof/>
          <w:sz w:val="28"/>
        </w:rPr>
        <w:tab/>
        <w:t>S5-25</w:t>
      </w:r>
      <w:r w:rsidR="002B2794">
        <w:rPr>
          <w:b/>
          <w:i/>
          <w:noProof/>
          <w:sz w:val="28"/>
        </w:rPr>
        <w:t>4061</w:t>
      </w:r>
    </w:p>
    <w:p w14:paraId="2DE21B13" w14:textId="77777777" w:rsidR="002A17E4" w:rsidRPr="00DA53A0" w:rsidRDefault="002A17E4" w:rsidP="002A17E4">
      <w:pPr>
        <w:pStyle w:val="a4"/>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EEED70" w:rsidR="001E41F3" w:rsidRPr="00410371" w:rsidRDefault="0043175A" w:rsidP="00477F00">
            <w:pPr>
              <w:pStyle w:val="CRCoverPage"/>
              <w:spacing w:after="0"/>
              <w:jc w:val="right"/>
              <w:rPr>
                <w:b/>
                <w:noProof/>
                <w:sz w:val="28"/>
              </w:rPr>
            </w:pPr>
            <w:r>
              <w:fldChar w:fldCharType="begin"/>
            </w:r>
            <w:r>
              <w:instrText xml:space="preserve"> DOCPROPERTY  Spec#  \* MERGEFORMAT </w:instrText>
            </w:r>
            <w:r>
              <w:fldChar w:fldCharType="separate"/>
            </w:r>
            <w:r w:rsidR="008A51CF">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B194C0" w:rsidR="001E41F3" w:rsidRPr="00410371" w:rsidRDefault="0043175A" w:rsidP="00B02E47">
            <w:pPr>
              <w:pStyle w:val="CRCoverPage"/>
              <w:spacing w:after="0"/>
              <w:rPr>
                <w:noProof/>
              </w:rPr>
            </w:pPr>
            <w:r>
              <w:fldChar w:fldCharType="begin"/>
            </w:r>
            <w:r>
              <w:instrText xml:space="preserve"> DOCPROPERTY  Cr#  \* MERGEFORMAT </w:instrText>
            </w:r>
            <w:r>
              <w:fldChar w:fldCharType="separate"/>
            </w:r>
            <w:r w:rsidR="00B02E47">
              <w:rPr>
                <w:b/>
                <w:noProof/>
                <w:sz w:val="28"/>
              </w:rPr>
              <w:t>1574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79B3FC" w:rsidR="001E41F3" w:rsidRPr="00410371" w:rsidRDefault="0043175A" w:rsidP="008A51CF">
            <w:pPr>
              <w:pStyle w:val="CRCoverPage"/>
              <w:spacing w:after="0"/>
              <w:jc w:val="center"/>
              <w:rPr>
                <w:b/>
                <w:noProof/>
              </w:rPr>
            </w:pPr>
            <w:r>
              <w:fldChar w:fldCharType="begin"/>
            </w:r>
            <w:r>
              <w:instrText xml:space="preserve"> DOCPROPERTY  Revision  \* MERGEFORMAT </w:instrText>
            </w:r>
            <w:r>
              <w:fldChar w:fldCharType="separate"/>
            </w:r>
            <w:r w:rsidR="008A51CF">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926AF8" w:rsidR="001E41F3" w:rsidRPr="00410371" w:rsidRDefault="0043175A" w:rsidP="008A51CF">
            <w:pPr>
              <w:pStyle w:val="CRCoverPage"/>
              <w:spacing w:after="0"/>
              <w:jc w:val="center"/>
              <w:rPr>
                <w:noProof/>
                <w:sz w:val="28"/>
              </w:rPr>
            </w:pPr>
            <w:r>
              <w:fldChar w:fldCharType="begin"/>
            </w:r>
            <w:r>
              <w:instrText xml:space="preserve"> DOCPROPERTY  Version  \* MERGEFORMAT </w:instrText>
            </w:r>
            <w:r>
              <w:fldChar w:fldCharType="separate"/>
            </w:r>
            <w:r w:rsidR="00407D3C">
              <w:rPr>
                <w:b/>
                <w:noProof/>
                <w:sz w:val="28"/>
              </w:rPr>
              <w:t>19.4</w:t>
            </w:r>
            <w:r w:rsidR="008A51C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B8A5ACA" w:rsidR="00F25D98" w:rsidRDefault="008A51CF"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902951" w:rsidR="001E41F3" w:rsidRDefault="00065043">
            <w:pPr>
              <w:pStyle w:val="CRCoverPage"/>
              <w:spacing w:after="0"/>
              <w:ind w:left="100"/>
              <w:rPr>
                <w:noProof/>
              </w:rPr>
            </w:pPr>
            <w:r w:rsidRPr="00065043">
              <w:rPr>
                <w:noProof/>
              </w:rPr>
              <w:t>Enhancement of unTrustedAF information to support VFL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049748" w:rsidR="001E41F3" w:rsidRDefault="008A51CF">
            <w:pPr>
              <w:pStyle w:val="CRCoverPage"/>
              <w:spacing w:after="0"/>
              <w:ind w:left="100"/>
              <w:rPr>
                <w:noProof/>
                <w:lang w:eastAsia="zh-CN"/>
              </w:rPr>
            </w:pPr>
            <w:r>
              <w:rPr>
                <w:rFonts w:hint="eastAsia"/>
                <w:noProof/>
                <w:lang w:eastAsia="zh-CN"/>
              </w:rPr>
              <w:t>A</w:t>
            </w:r>
            <w:r>
              <w:rPr>
                <w:noProof/>
                <w:lang w:eastAsia="zh-CN"/>
              </w:rPr>
              <w:t>siaInfo</w:t>
            </w:r>
            <w:r w:rsidR="00F37381">
              <w:rPr>
                <w:noProof/>
                <w:lang w:eastAsia="zh-CN"/>
              </w:rPr>
              <w:t>, 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003E80">
              <w:fldChar w:fldCharType="begin"/>
            </w:r>
            <w:r w:rsidR="00003E80">
              <w:instrText xml:space="preserve"> DOCPROPERTY  SourceIfTsg  \* MERGEFORMAT </w:instrText>
            </w:r>
            <w:r w:rsidR="00003E8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A41C1E" w:rsidR="001E41F3" w:rsidRDefault="008D062D">
            <w:pPr>
              <w:pStyle w:val="CRCoverPage"/>
              <w:spacing w:after="0"/>
              <w:ind w:left="100"/>
              <w:rPr>
                <w:noProof/>
              </w:rPr>
            </w:pPr>
            <w:r w:rsidRPr="008D062D">
              <w:rPr>
                <w:noProof/>
              </w:rPr>
              <w:t>NWDAF_Ph3-OAM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CDA1DA" w:rsidR="001E41F3" w:rsidRDefault="008A51CF" w:rsidP="008D7355">
            <w:pPr>
              <w:pStyle w:val="CRCoverPage"/>
              <w:spacing w:after="0"/>
              <w:ind w:left="100"/>
              <w:rPr>
                <w:noProof/>
              </w:rPr>
            </w:pPr>
            <w:r>
              <w:t>2025-0</w:t>
            </w:r>
            <w:r w:rsidR="008D7355">
              <w:t>8</w:t>
            </w:r>
            <w:r w:rsidR="003408EB">
              <w:t>-</w:t>
            </w:r>
            <w:r w:rsidR="008D7355">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A373A0" w:rsidR="001E41F3" w:rsidRDefault="0043175A" w:rsidP="008A51CF">
            <w:pPr>
              <w:pStyle w:val="CRCoverPage"/>
              <w:spacing w:after="0"/>
              <w:ind w:left="100" w:right="-609"/>
              <w:rPr>
                <w:b/>
                <w:noProof/>
              </w:rPr>
            </w:pPr>
            <w:r>
              <w:fldChar w:fldCharType="begin"/>
            </w:r>
            <w:r>
              <w:instrText xml:space="preserve"> DOCPROPERTY  Cat  \* MERGEFORMAT </w:instrText>
            </w:r>
            <w:r>
              <w:fldChar w:fldCharType="separate"/>
            </w:r>
            <w:r w:rsidR="008A51C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A33ABA" w:rsidR="001E41F3" w:rsidRDefault="003408EB">
            <w:pPr>
              <w:pStyle w:val="CRCoverPage"/>
              <w:spacing w:after="0"/>
              <w:ind w:left="100"/>
              <w:rPr>
                <w:noProof/>
              </w:rPr>
            </w:pPr>
            <w:r>
              <w:t>Rel-</w:t>
            </w:r>
            <w:r w:rsidR="008A51CF">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72138F" w:rsidR="00624BE1" w:rsidRDefault="00624BE1" w:rsidP="00682119">
            <w:pPr>
              <w:pStyle w:val="CRCoverPage"/>
              <w:spacing w:after="0"/>
              <w:ind w:left="100"/>
              <w:rPr>
                <w:noProof/>
              </w:rPr>
            </w:pPr>
            <w:r w:rsidRPr="00624BE1">
              <w:rPr>
                <w:noProof/>
              </w:rPr>
              <w:t xml:space="preserve">Release 19 TS 23.288 clauses 6.2H define the VFL among NWDAF and AFs, requiring specific attributes (e.g. </w:t>
            </w:r>
            <w:bookmarkStart w:id="1" w:name="OLE_LINK19"/>
            <w:bookmarkStart w:id="2" w:name="OLE_LINK20"/>
            <w:r w:rsidRPr="00624BE1">
              <w:rPr>
                <w:noProof/>
              </w:rPr>
              <w:t xml:space="preserve">"vflInfo" for represent the VFL capability of the </w:t>
            </w:r>
            <w:r w:rsidRPr="00D65560">
              <w:rPr>
                <w:noProof/>
              </w:rPr>
              <w:t>NWDAF</w:t>
            </w:r>
            <w:r>
              <w:rPr>
                <w:noProof/>
              </w:rPr>
              <w:t>/</w:t>
            </w:r>
            <w:r w:rsidRPr="00D65560">
              <w:rPr>
                <w:noProof/>
              </w:rPr>
              <w:t>TrustedAF</w:t>
            </w:r>
            <w:r>
              <w:rPr>
                <w:noProof/>
              </w:rPr>
              <w:t>/unTrustedAF</w:t>
            </w:r>
            <w:bookmarkEnd w:id="1"/>
            <w:bookmarkEnd w:id="2"/>
            <w:r w:rsidRPr="00624BE1">
              <w:rPr>
                <w:noProof/>
              </w:rPr>
              <w:t>). To implement this, CT4 defined th</w:t>
            </w:r>
            <w:r>
              <w:rPr>
                <w:noProof/>
              </w:rPr>
              <w:t>is attribute</w:t>
            </w:r>
            <w:r w:rsidRPr="00624BE1">
              <w:rPr>
                <w:noProof/>
              </w:rPr>
              <w:t xml:space="preserve"> within the </w:t>
            </w:r>
            <w:r w:rsidR="00C91E1F">
              <w:rPr>
                <w:noProof/>
              </w:rPr>
              <w:t>“</w:t>
            </w:r>
            <w:r w:rsidR="00F66A54">
              <w:rPr>
                <w:noProof/>
              </w:rPr>
              <w:t>U</w:t>
            </w:r>
            <w:r>
              <w:rPr>
                <w:noProof/>
              </w:rPr>
              <w:t>n</w:t>
            </w:r>
            <w:r w:rsidRPr="00624BE1">
              <w:rPr>
                <w:noProof/>
              </w:rPr>
              <w:t>Tr</w:t>
            </w:r>
            <w:r w:rsidR="00392654">
              <w:rPr>
                <w:noProof/>
              </w:rPr>
              <w:t>ustAfInfo</w:t>
            </w:r>
            <w:r w:rsidR="00C91E1F">
              <w:rPr>
                <w:noProof/>
              </w:rPr>
              <w:t>”</w:t>
            </w:r>
            <w:r w:rsidRPr="00624BE1">
              <w:rPr>
                <w:noProof/>
              </w:rPr>
              <w:t xml:space="preserve"> </w:t>
            </w:r>
            <w:r w:rsidR="00E93EF9">
              <w:rPr>
                <w:noProof/>
              </w:rPr>
              <w:t>data</w:t>
            </w:r>
            <w:r w:rsidR="00B46A40">
              <w:rPr>
                <w:noProof/>
              </w:rPr>
              <w:t xml:space="preserve"> </w:t>
            </w:r>
            <w:r w:rsidR="00E93EF9">
              <w:rPr>
                <w:noProof/>
              </w:rPr>
              <w:t>type</w:t>
            </w:r>
            <w:r w:rsidRPr="00624BE1">
              <w:rPr>
                <w:noProof/>
              </w:rPr>
              <w:t xml:space="preserve"> in TS 29.510. However, SA5's TS 28.541 currently lacks th</w:t>
            </w:r>
            <w:r>
              <w:rPr>
                <w:noProof/>
              </w:rPr>
              <w:t>is VFL-supporting attribute</w:t>
            </w:r>
            <w:r w:rsidRPr="00624BE1">
              <w:rPr>
                <w:noProof/>
              </w:rPr>
              <w:t xml:space="preserve">. Therefore, aligning TS 28.541 with TS 29.510 by adding </w:t>
            </w:r>
            <w:r>
              <w:rPr>
                <w:noProof/>
              </w:rPr>
              <w:t>this</w:t>
            </w:r>
            <w:r w:rsidR="00C51B2D">
              <w:rPr>
                <w:noProof/>
              </w:rPr>
              <w:t xml:space="preserve"> attribute </w:t>
            </w:r>
            <w:r w:rsidR="001B69C4">
              <w:rPr>
                <w:noProof/>
              </w:rPr>
              <w:t>for</w:t>
            </w:r>
            <w:r w:rsidRPr="00624BE1">
              <w:rPr>
                <w:noProof/>
              </w:rPr>
              <w:t xml:space="preserve"> </w:t>
            </w:r>
            <w:r w:rsidR="00F66A54">
              <w:rPr>
                <w:noProof/>
              </w:rPr>
              <w:t>“UnTrustAf</w:t>
            </w:r>
            <w:r>
              <w:rPr>
                <w:noProof/>
              </w:rPr>
              <w:t>Info</w:t>
            </w:r>
            <w:r w:rsidR="00F66A54">
              <w:rPr>
                <w:noProof/>
              </w:rPr>
              <w:t>”</w:t>
            </w:r>
            <w:r>
              <w:rPr>
                <w:noProof/>
              </w:rPr>
              <w:t xml:space="preserve"> </w:t>
            </w:r>
            <w:r w:rsidRPr="00624BE1">
              <w:rPr>
                <w:noProof/>
              </w:rPr>
              <w:t>is necessary to provide consistent management for the VFL feature.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8BD48F" w:rsidR="001E41F3" w:rsidRDefault="00511903" w:rsidP="000D37C3">
            <w:pPr>
              <w:pStyle w:val="CRCoverPage"/>
              <w:spacing w:after="0"/>
              <w:ind w:left="100"/>
              <w:rPr>
                <w:noProof/>
              </w:rPr>
            </w:pPr>
            <w:r w:rsidRPr="00511903">
              <w:rPr>
                <w:noProof/>
              </w:rPr>
              <w:t>Add the attrib</w:t>
            </w:r>
            <w:r w:rsidR="001743CC">
              <w:rPr>
                <w:noProof/>
              </w:rPr>
              <w:t>ute “vflInfo” for the “UnTrust</w:t>
            </w:r>
            <w:r w:rsidRPr="00511903">
              <w:rPr>
                <w:noProof/>
              </w:rPr>
              <w:t>A</w:t>
            </w:r>
            <w:r w:rsidR="001743CC">
              <w:rPr>
                <w:noProof/>
              </w:rPr>
              <w:t>fInfo</w:t>
            </w:r>
            <w:r w:rsidRPr="00511903">
              <w:rPr>
                <w:noProof/>
              </w:rPr>
              <w:t>” dataType</w:t>
            </w:r>
            <w:r w:rsidR="005E210F" w:rsidRPr="005E210F">
              <w:rPr>
                <w:noProof/>
              </w:rPr>
              <w:t xml:space="preserve"> in TS 28.541</w:t>
            </w:r>
            <w:r w:rsidRPr="00511903">
              <w:rPr>
                <w:noProof/>
              </w:rPr>
              <w:t>.</w:t>
            </w:r>
            <w:r w:rsidR="005E210F">
              <w:t xml:space="preserve"> </w:t>
            </w:r>
            <w:r w:rsidR="005E210F">
              <w:rPr>
                <w:noProof/>
              </w:rPr>
              <w:t>T</w:t>
            </w:r>
            <w:r w:rsidR="005E210F" w:rsidRPr="005E210F">
              <w:rPr>
                <w:noProof/>
              </w:rPr>
              <w:t>he</w:t>
            </w:r>
            <w:bookmarkStart w:id="3" w:name="OLE_LINK21"/>
            <w:bookmarkStart w:id="4" w:name="OLE_LINK22"/>
            <w:r w:rsidR="005E210F" w:rsidRPr="005E210F">
              <w:rPr>
                <w:noProof/>
              </w:rPr>
              <w:t xml:space="preserve"> “VflInfo”</w:t>
            </w:r>
            <w:bookmarkEnd w:id="3"/>
            <w:bookmarkEnd w:id="4"/>
            <w:r w:rsidR="005E210F" w:rsidRPr="005E210F">
              <w:rPr>
                <w:noProof/>
              </w:rPr>
              <w:t xml:space="preserve"> dataType </w:t>
            </w:r>
            <w:r w:rsidR="00C11FA4">
              <w:rPr>
                <w:noProof/>
              </w:rPr>
              <w:t>is defined in another CR</w:t>
            </w:r>
            <w:r w:rsidR="00995B00">
              <w:rPr>
                <w:noProof/>
              </w:rPr>
              <w:t xml:space="preserve"> in this meeting</w:t>
            </w:r>
            <w:r w:rsidR="00C11FA4">
              <w:rPr>
                <w:noProof/>
              </w:rPr>
              <w:t xml:space="preserve"> </w:t>
            </w:r>
            <w:r w:rsidR="003E0476">
              <w:rPr>
                <w:noProof/>
              </w:rPr>
              <w:t xml:space="preserve">which is </w:t>
            </w:r>
            <w:r w:rsidR="005370C6">
              <w:rPr>
                <w:noProof/>
              </w:rPr>
              <w:t>S5-253390</w:t>
            </w:r>
            <w:r w:rsidR="005E210F" w:rsidRPr="005E210F">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B95D28" w:rsidR="001E41F3" w:rsidRDefault="005D6BC6" w:rsidP="005D6BC6">
            <w:pPr>
              <w:pStyle w:val="CRCoverPage"/>
              <w:spacing w:after="0"/>
              <w:ind w:left="100"/>
              <w:rPr>
                <w:noProof/>
              </w:rPr>
            </w:pPr>
            <w:r>
              <w:rPr>
                <w:rFonts w:hint="eastAsia"/>
                <w:noProof/>
                <w:lang w:eastAsia="zh-CN"/>
              </w:rPr>
              <w:t>NWDAF</w:t>
            </w:r>
            <w:r>
              <w:rPr>
                <w:noProof/>
              </w:rPr>
              <w:t xml:space="preserve"> w</w:t>
            </w:r>
            <w:r w:rsidR="00511903" w:rsidRPr="00511903">
              <w:rPr>
                <w:noProof/>
              </w:rPr>
              <w:t xml:space="preserve">ill fail to support </w:t>
            </w:r>
            <w:r>
              <w:rPr>
                <w:noProof/>
              </w:rPr>
              <w:t xml:space="preserve">the </w:t>
            </w:r>
            <w:r w:rsidR="00511903" w:rsidRPr="00511903">
              <w:rPr>
                <w:noProof/>
              </w:rPr>
              <w:t>VFL</w:t>
            </w:r>
            <w:r>
              <w:rPr>
                <w:noProof/>
              </w:rPr>
              <w:t xml:space="preserve"> feature</w:t>
            </w:r>
            <w:r w:rsidR="00511903" w:rsidRPr="00511903">
              <w:rPr>
                <w:noProof/>
              </w:rPr>
              <w:t xml:space="preserve"> between </w:t>
            </w:r>
            <w:r>
              <w:rPr>
                <w:noProof/>
              </w:rPr>
              <w:t xml:space="preserve">the </w:t>
            </w:r>
            <w:r w:rsidR="00511903" w:rsidRPr="00511903">
              <w:rPr>
                <w:noProof/>
              </w:rPr>
              <w:t>NWDAF and unTrustedAF through NEF.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395FA3" w:rsidR="001E41F3" w:rsidRDefault="00F64DA6" w:rsidP="00556C75">
            <w:pPr>
              <w:pStyle w:val="CRCoverPage"/>
              <w:spacing w:after="0"/>
              <w:ind w:left="100"/>
              <w:rPr>
                <w:noProof/>
              </w:rPr>
            </w:pPr>
            <w:r w:rsidRPr="00F64DA6">
              <w:rPr>
                <w:noProof/>
              </w:rPr>
              <w:t>5.3.137, 5.3.137.2, 5.3.137.3</w:t>
            </w:r>
            <w:r w:rsidR="00693DFF">
              <w:rPr>
                <w:noProof/>
              </w:rPr>
              <w:t xml:space="preserve">, </w:t>
            </w:r>
            <w:r w:rsidR="00693DFF" w:rsidRPr="00693DFF">
              <w:rPr>
                <w:noProof/>
              </w:rPr>
              <w:t>stage 3 in 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22E12B" w:rsidR="001E41F3" w:rsidRDefault="00F64DA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24F880" w:rsidR="001E41F3" w:rsidRDefault="00F64DA6">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5E2416" w:rsidR="001E41F3" w:rsidRDefault="00F64DA6">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57B1CA" w:rsidR="001E41F3" w:rsidRDefault="004558E7" w:rsidP="00CD2D1D">
            <w:pPr>
              <w:pStyle w:val="CRCoverPage"/>
              <w:spacing w:after="0"/>
              <w:ind w:left="100"/>
              <w:rPr>
                <w:noProof/>
              </w:rPr>
            </w:pPr>
            <w:r w:rsidRPr="004558E7">
              <w:rPr>
                <w:noProof/>
              </w:rPr>
              <w:t xml:space="preserve">Forge MR link: </w:t>
            </w:r>
            <w:hyperlink r:id="rId12" w:history="1">
              <w:r w:rsidR="00534415" w:rsidRPr="009519DF">
                <w:rPr>
                  <w:rStyle w:val="ad"/>
                  <w:noProof/>
                </w:rPr>
                <w:t>https://forge.3gpp.org/rep/sa5/MnS/-/merge_requests/1885</w:t>
              </w:r>
            </w:hyperlink>
            <w:r w:rsidR="00CD2D1D">
              <w:rPr>
                <w:noProof/>
              </w:rPr>
              <w:t xml:space="preserve"> </w:t>
            </w:r>
            <w:r w:rsidRPr="004558E7">
              <w:rPr>
                <w:noProof/>
              </w:rPr>
              <w:t xml:space="preserve"> at commit 67e74f3f67c9ac792abe3e9152aa6bd5c212ad85</w:t>
            </w:r>
            <w:bookmarkStart w:id="5" w:name="_GoBack"/>
            <w:bookmarkEnd w:id="5"/>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1895" w:rsidRPr="00C16CAC" w14:paraId="2185B759" w14:textId="77777777" w:rsidTr="008C1F35">
        <w:tc>
          <w:tcPr>
            <w:tcW w:w="9521" w:type="dxa"/>
            <w:shd w:val="clear" w:color="auto" w:fill="FFFFCC"/>
            <w:vAlign w:val="center"/>
          </w:tcPr>
          <w:p w14:paraId="5A163896" w14:textId="77777777" w:rsidR="00CC1895" w:rsidRPr="00C16CAC" w:rsidRDefault="00CC1895" w:rsidP="008C1F35">
            <w:pPr>
              <w:jc w:val="center"/>
              <w:rPr>
                <w:rFonts w:ascii="Arial" w:hAnsi="Arial" w:cs="Arial"/>
                <w:b/>
                <w:bCs/>
                <w:sz w:val="28"/>
                <w:szCs w:val="28"/>
              </w:rPr>
            </w:pPr>
            <w:bookmarkStart w:id="6" w:name="_Toc59182736"/>
            <w:bookmarkStart w:id="7" w:name="_Toc59184202"/>
            <w:bookmarkStart w:id="8" w:name="_Toc59195137"/>
            <w:bookmarkStart w:id="9" w:name="_Toc59439564"/>
            <w:bookmarkStart w:id="10" w:name="_Toc67989987"/>
            <w:bookmarkStart w:id="11" w:name="_Toc187394687"/>
            <w:bookmarkStart w:id="12" w:name="_Toc105572823"/>
            <w:r w:rsidRPr="00C16CAC">
              <w:rPr>
                <w:rFonts w:ascii="Arial" w:hAnsi="Arial" w:cs="Arial"/>
                <w:b/>
                <w:bCs/>
                <w:sz w:val="28"/>
                <w:szCs w:val="28"/>
                <w:lang w:eastAsia="zh-CN"/>
              </w:rPr>
              <w:lastRenderedPageBreak/>
              <w:t>1st</w:t>
            </w:r>
            <w:r w:rsidRPr="00C16CAC">
              <w:rPr>
                <w:rFonts w:ascii="Arial" w:hAnsi="Arial" w:cs="Arial" w:hint="eastAsia"/>
                <w:b/>
                <w:bCs/>
                <w:sz w:val="28"/>
                <w:szCs w:val="28"/>
                <w:lang w:eastAsia="zh-CN"/>
              </w:rPr>
              <w:t xml:space="preserve"> </w:t>
            </w:r>
            <w:r w:rsidRPr="00C16CAC">
              <w:rPr>
                <w:rFonts w:ascii="Arial" w:hAnsi="Arial" w:cs="Arial"/>
                <w:b/>
                <w:bCs/>
                <w:sz w:val="28"/>
                <w:szCs w:val="28"/>
                <w:lang w:eastAsia="zh-CN"/>
              </w:rPr>
              <w:t>change</w:t>
            </w:r>
          </w:p>
        </w:tc>
      </w:tr>
    </w:tbl>
    <w:p w14:paraId="21D7978B" w14:textId="77777777" w:rsidR="00CC1895" w:rsidRPr="00C16CAC" w:rsidRDefault="00CC1895" w:rsidP="00CC1895"/>
    <w:p w14:paraId="66DD6A8A" w14:textId="77777777" w:rsidR="00CC1895" w:rsidRPr="00C25970" w:rsidRDefault="00CC1895" w:rsidP="00CC1895">
      <w:pPr>
        <w:keepNext/>
        <w:keepLines/>
        <w:spacing w:before="120"/>
        <w:ind w:left="1134" w:hanging="1134"/>
        <w:outlineLvl w:val="2"/>
        <w:rPr>
          <w:rFonts w:ascii="Arial" w:hAnsi="Arial"/>
          <w:sz w:val="28"/>
        </w:rPr>
      </w:pPr>
      <w:bookmarkStart w:id="13" w:name="_Toc193701839"/>
      <w:bookmarkEnd w:id="6"/>
      <w:bookmarkEnd w:id="7"/>
      <w:bookmarkEnd w:id="8"/>
      <w:bookmarkEnd w:id="9"/>
      <w:bookmarkEnd w:id="10"/>
      <w:bookmarkEnd w:id="11"/>
      <w:bookmarkEnd w:id="12"/>
      <w:r w:rsidRPr="00C25970">
        <w:rPr>
          <w:rFonts w:ascii="Arial" w:hAnsi="Arial"/>
          <w:sz w:val="28"/>
        </w:rPr>
        <w:t>5.3.137</w:t>
      </w:r>
      <w:r w:rsidRPr="00C25970">
        <w:rPr>
          <w:rFonts w:ascii="Arial" w:hAnsi="Arial"/>
          <w:sz w:val="28"/>
        </w:rPr>
        <w:tab/>
      </w:r>
      <w:r w:rsidRPr="00C25970">
        <w:rPr>
          <w:rFonts w:ascii="Courier New" w:hAnsi="Courier New" w:cs="Courier New"/>
          <w:sz w:val="28"/>
          <w:lang w:eastAsia="zh-CN"/>
        </w:rPr>
        <w:t xml:space="preserve">UnTrustAfInfo </w:t>
      </w:r>
      <w:r w:rsidRPr="00C25970">
        <w:rPr>
          <w:rFonts w:ascii="Arial" w:hAnsi="Arial"/>
          <w:sz w:val="28"/>
        </w:rPr>
        <w:t>&lt;&lt;dataType&gt;&gt;</w:t>
      </w:r>
      <w:bookmarkEnd w:id="13"/>
    </w:p>
    <w:p w14:paraId="574D0F11" w14:textId="77777777" w:rsidR="00CC1895" w:rsidRPr="00C25970" w:rsidRDefault="00CC1895" w:rsidP="00CC1895">
      <w:pPr>
        <w:keepNext/>
        <w:keepLines/>
        <w:spacing w:before="120"/>
        <w:ind w:left="1418" w:hanging="1418"/>
        <w:outlineLvl w:val="3"/>
        <w:rPr>
          <w:rFonts w:ascii="Arial" w:hAnsi="Arial"/>
          <w:sz w:val="24"/>
        </w:rPr>
      </w:pPr>
      <w:bookmarkStart w:id="14" w:name="_CR5_3_137_1"/>
      <w:bookmarkStart w:id="15" w:name="_Toc193701840"/>
      <w:bookmarkEnd w:id="14"/>
      <w:r w:rsidRPr="00C25970">
        <w:rPr>
          <w:rFonts w:ascii="Arial" w:hAnsi="Arial"/>
          <w:sz w:val="24"/>
          <w:lang w:eastAsia="zh-CN"/>
        </w:rPr>
        <w:t>5</w:t>
      </w:r>
      <w:r w:rsidRPr="00C25970">
        <w:rPr>
          <w:rFonts w:ascii="Arial" w:hAnsi="Arial"/>
          <w:sz w:val="24"/>
        </w:rPr>
        <w:t>.3.137.1</w:t>
      </w:r>
      <w:r w:rsidRPr="00C25970">
        <w:rPr>
          <w:rFonts w:ascii="Arial" w:hAnsi="Arial"/>
          <w:sz w:val="24"/>
        </w:rPr>
        <w:tab/>
        <w:t>Definition</w:t>
      </w:r>
      <w:bookmarkEnd w:id="15"/>
    </w:p>
    <w:p w14:paraId="4247DE56" w14:textId="77777777" w:rsidR="00CC1895" w:rsidRPr="00C25970" w:rsidRDefault="00CC1895" w:rsidP="00CC1895">
      <w:r w:rsidRPr="00C25970">
        <w:t xml:space="preserve">This data type represents </w:t>
      </w:r>
      <w:r w:rsidRPr="00C25970">
        <w:rPr>
          <w:rFonts w:cs="Arial"/>
          <w:szCs w:val="18"/>
          <w:lang w:eastAsia="zh-CN"/>
        </w:rPr>
        <w:t>information of an untrusted AF Instance</w:t>
      </w:r>
      <w:r w:rsidRPr="00C25970">
        <w:rPr>
          <w:rFonts w:cs="Arial"/>
          <w:szCs w:val="18"/>
        </w:rPr>
        <w:t>.</w:t>
      </w:r>
      <w:r w:rsidRPr="00C25970">
        <w:t xml:space="preserve"> (See clause 6.1.6.2.95 TS 29.510 [23]). </w:t>
      </w:r>
    </w:p>
    <w:p w14:paraId="5A2956F1" w14:textId="77777777" w:rsidR="00CC1895" w:rsidRPr="00C25970" w:rsidRDefault="00CC1895" w:rsidP="00CC1895">
      <w:pPr>
        <w:keepNext/>
        <w:keepLines/>
        <w:spacing w:before="120"/>
        <w:ind w:left="1418" w:hanging="1418"/>
        <w:outlineLvl w:val="3"/>
        <w:rPr>
          <w:rFonts w:ascii="Arial" w:hAnsi="Arial"/>
          <w:sz w:val="24"/>
        </w:rPr>
      </w:pPr>
      <w:bookmarkStart w:id="16" w:name="_CR5_3_137_2"/>
      <w:bookmarkStart w:id="17" w:name="_Toc193701841"/>
      <w:bookmarkEnd w:id="16"/>
      <w:r w:rsidRPr="00C25970">
        <w:rPr>
          <w:rFonts w:ascii="Arial" w:hAnsi="Arial"/>
          <w:sz w:val="24"/>
          <w:lang w:eastAsia="zh-CN"/>
        </w:rPr>
        <w:t>5</w:t>
      </w:r>
      <w:r w:rsidRPr="00C25970">
        <w:rPr>
          <w:rFonts w:ascii="Arial" w:hAnsi="Arial"/>
          <w:sz w:val="24"/>
        </w:rPr>
        <w:t>.3.137.2</w:t>
      </w:r>
      <w:r w:rsidRPr="00C25970">
        <w:rPr>
          <w:rFonts w:ascii="Arial" w:hAnsi="Arial"/>
          <w:sz w:val="24"/>
        </w:rPr>
        <w:tab/>
        <w:t>Attributes</w:t>
      </w:r>
      <w:bookmarkEnd w:id="17"/>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CC1895" w:rsidRPr="00C25970" w14:paraId="4FAB06BC" w14:textId="77777777" w:rsidTr="008C1F35">
        <w:trPr>
          <w:cantSplit/>
          <w:jc w:val="center"/>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7EF9433F" w14:textId="77777777" w:rsidR="00CC1895" w:rsidRPr="00C25970" w:rsidRDefault="00CC1895" w:rsidP="008C1F35">
            <w:pPr>
              <w:keepNext/>
              <w:keepLines/>
              <w:spacing w:after="0"/>
              <w:jc w:val="center"/>
              <w:rPr>
                <w:rFonts w:ascii="Arial" w:hAnsi="Arial"/>
                <w:b/>
                <w:sz w:val="18"/>
              </w:rPr>
            </w:pPr>
            <w:r w:rsidRPr="00C25970">
              <w:rPr>
                <w:rFonts w:ascii="Arial" w:hAnsi="Arial"/>
                <w:b/>
                <w:sz w:val="18"/>
              </w:rPr>
              <w:t>Attribute name</w:t>
            </w:r>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3B95D713" w14:textId="77777777" w:rsidR="00CC1895" w:rsidRPr="00C25970" w:rsidRDefault="00CC1895" w:rsidP="008C1F35">
            <w:pPr>
              <w:keepNext/>
              <w:keepLines/>
              <w:spacing w:after="0"/>
              <w:jc w:val="center"/>
              <w:rPr>
                <w:rFonts w:ascii="Arial" w:hAnsi="Arial"/>
                <w:b/>
                <w:sz w:val="18"/>
              </w:rPr>
            </w:pPr>
            <w:r w:rsidRPr="00C25970">
              <w:rPr>
                <w:rFonts w:ascii="Arial" w:hAnsi="Arial"/>
                <w:b/>
                <w:sz w:val="18"/>
              </w:rPr>
              <w:t>S</w:t>
            </w:r>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7E68D23C" w14:textId="77777777" w:rsidR="00CC1895" w:rsidRPr="00C25970" w:rsidRDefault="00CC1895" w:rsidP="008C1F35">
            <w:pPr>
              <w:keepNext/>
              <w:keepLines/>
              <w:spacing w:after="0"/>
              <w:jc w:val="center"/>
              <w:rPr>
                <w:rFonts w:ascii="Arial" w:hAnsi="Arial"/>
                <w:b/>
                <w:sz w:val="18"/>
              </w:rPr>
            </w:pPr>
            <w:r w:rsidRPr="00C25970">
              <w:rPr>
                <w:rFonts w:ascii="Arial" w:hAnsi="Arial"/>
                <w:b/>
                <w:sz w:val="18"/>
              </w:rPr>
              <w:t>isReadable</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16563BF0" w14:textId="77777777" w:rsidR="00CC1895" w:rsidRPr="00C25970" w:rsidRDefault="00CC1895" w:rsidP="008C1F35">
            <w:pPr>
              <w:keepNext/>
              <w:keepLines/>
              <w:spacing w:after="0"/>
              <w:jc w:val="center"/>
              <w:rPr>
                <w:rFonts w:ascii="Arial" w:hAnsi="Arial"/>
                <w:b/>
                <w:sz w:val="18"/>
              </w:rPr>
            </w:pPr>
            <w:r w:rsidRPr="00C25970">
              <w:rPr>
                <w:rFonts w:ascii="Arial" w:hAnsi="Arial"/>
                <w:b/>
                <w:sz w:val="18"/>
              </w:rPr>
              <w:t>isWritable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05462EA6" w14:textId="77777777" w:rsidR="00CC1895" w:rsidRPr="00C25970" w:rsidRDefault="00CC1895" w:rsidP="008C1F35">
            <w:pPr>
              <w:keepNext/>
              <w:keepLines/>
              <w:spacing w:after="0"/>
              <w:jc w:val="center"/>
              <w:rPr>
                <w:rFonts w:ascii="Arial" w:hAnsi="Arial"/>
                <w:b/>
                <w:sz w:val="18"/>
              </w:rPr>
            </w:pPr>
            <w:r w:rsidRPr="00C25970">
              <w:rPr>
                <w:rFonts w:ascii="Arial" w:hAnsi="Arial" w:cs="Arial"/>
                <w:b/>
                <w:bCs/>
                <w:sz w:val="18"/>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70783C37" w14:textId="77777777" w:rsidR="00CC1895" w:rsidRPr="00C25970" w:rsidRDefault="00CC1895" w:rsidP="008C1F35">
            <w:pPr>
              <w:keepNext/>
              <w:keepLines/>
              <w:spacing w:after="0"/>
              <w:jc w:val="center"/>
              <w:rPr>
                <w:rFonts w:ascii="Arial" w:hAnsi="Arial"/>
                <w:b/>
                <w:sz w:val="18"/>
              </w:rPr>
            </w:pPr>
            <w:r w:rsidRPr="00C25970">
              <w:rPr>
                <w:rFonts w:ascii="Arial" w:hAnsi="Arial"/>
                <w:b/>
                <w:sz w:val="18"/>
              </w:rPr>
              <w:t>isNotifyable</w:t>
            </w:r>
          </w:p>
        </w:tc>
      </w:tr>
      <w:tr w:rsidR="00CC1895" w:rsidRPr="00C25970" w14:paraId="246D05BD" w14:textId="77777777" w:rsidTr="008C1F35">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6F2E44C4" w14:textId="77777777" w:rsidR="00CC1895" w:rsidRPr="00C25970" w:rsidRDefault="00CC1895" w:rsidP="008C1F35">
            <w:pPr>
              <w:keepNext/>
              <w:keepLines/>
              <w:spacing w:after="0"/>
              <w:rPr>
                <w:rFonts w:ascii="Courier New" w:hAnsi="Courier New" w:cs="Courier New"/>
                <w:sz w:val="18"/>
                <w:lang w:eastAsia="zh-CN"/>
              </w:rPr>
            </w:pPr>
            <w:r w:rsidRPr="00C25970">
              <w:rPr>
                <w:rFonts w:ascii="Courier New" w:hAnsi="Courier New" w:cs="Courier New"/>
                <w:sz w:val="18"/>
                <w:lang w:eastAsia="zh-CN"/>
              </w:rPr>
              <w:t>afId</w:t>
            </w:r>
          </w:p>
        </w:tc>
        <w:tc>
          <w:tcPr>
            <w:tcW w:w="1204" w:type="dxa"/>
            <w:tcBorders>
              <w:top w:val="single" w:sz="4" w:space="0" w:color="auto"/>
              <w:left w:val="single" w:sz="4" w:space="0" w:color="auto"/>
              <w:bottom w:val="single" w:sz="4" w:space="0" w:color="auto"/>
              <w:right w:val="single" w:sz="4" w:space="0" w:color="auto"/>
            </w:tcBorders>
            <w:hideMark/>
          </w:tcPr>
          <w:p w14:paraId="5D1117AD" w14:textId="77777777" w:rsidR="00CC1895" w:rsidRPr="00C25970" w:rsidRDefault="00CC1895" w:rsidP="008C1F35">
            <w:pPr>
              <w:keepNext/>
              <w:keepLines/>
              <w:spacing w:after="0"/>
              <w:jc w:val="center"/>
              <w:rPr>
                <w:rFonts w:ascii="Arial" w:hAnsi="Arial"/>
                <w:sz w:val="18"/>
              </w:rPr>
            </w:pPr>
            <w:r w:rsidRPr="00C25970">
              <w:rPr>
                <w:rFonts w:ascii="Arial" w:hAnsi="Arial"/>
                <w:sz w:val="18"/>
              </w:rPr>
              <w:t>M</w:t>
            </w:r>
          </w:p>
        </w:tc>
        <w:tc>
          <w:tcPr>
            <w:tcW w:w="1232" w:type="dxa"/>
            <w:tcBorders>
              <w:top w:val="single" w:sz="4" w:space="0" w:color="auto"/>
              <w:left w:val="single" w:sz="4" w:space="0" w:color="auto"/>
              <w:bottom w:val="single" w:sz="4" w:space="0" w:color="auto"/>
              <w:right w:val="single" w:sz="4" w:space="0" w:color="auto"/>
            </w:tcBorders>
            <w:hideMark/>
          </w:tcPr>
          <w:p w14:paraId="73C62714" w14:textId="77777777" w:rsidR="00CC1895" w:rsidRPr="00C25970" w:rsidRDefault="00CC1895" w:rsidP="008C1F35">
            <w:pPr>
              <w:keepNext/>
              <w:keepLines/>
              <w:spacing w:after="0"/>
              <w:jc w:val="center"/>
              <w:rPr>
                <w:rFonts w:ascii="Arial" w:hAnsi="Arial"/>
                <w:sz w:val="18"/>
              </w:rPr>
            </w:pPr>
            <w:r w:rsidRPr="00C25970">
              <w:rPr>
                <w:rFonts w:ascii="Arial" w:hAnsi="Arial" w:cs="Arial"/>
                <w:sz w:val="18"/>
              </w:rPr>
              <w:t>T</w:t>
            </w:r>
          </w:p>
        </w:tc>
        <w:tc>
          <w:tcPr>
            <w:tcW w:w="1221" w:type="dxa"/>
            <w:tcBorders>
              <w:top w:val="single" w:sz="4" w:space="0" w:color="auto"/>
              <w:left w:val="single" w:sz="4" w:space="0" w:color="auto"/>
              <w:bottom w:val="single" w:sz="4" w:space="0" w:color="auto"/>
              <w:right w:val="single" w:sz="4" w:space="0" w:color="auto"/>
            </w:tcBorders>
            <w:hideMark/>
          </w:tcPr>
          <w:p w14:paraId="13D6254D" w14:textId="77777777" w:rsidR="00CC1895" w:rsidRPr="00C25970" w:rsidRDefault="00CC1895" w:rsidP="008C1F35">
            <w:pPr>
              <w:keepNext/>
              <w:keepLines/>
              <w:spacing w:after="0"/>
              <w:jc w:val="center"/>
              <w:rPr>
                <w:rFonts w:ascii="Arial" w:hAnsi="Arial"/>
                <w:sz w:val="18"/>
              </w:rPr>
            </w:pPr>
            <w:r w:rsidRPr="00C25970">
              <w:rPr>
                <w:rFonts w:ascii="Arial"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1961B857" w14:textId="77777777" w:rsidR="00CC1895" w:rsidRPr="00C25970" w:rsidRDefault="00CC1895" w:rsidP="008C1F35">
            <w:pPr>
              <w:keepNext/>
              <w:keepLines/>
              <w:spacing w:after="0"/>
              <w:jc w:val="center"/>
              <w:rPr>
                <w:rFonts w:ascii="Arial" w:hAnsi="Arial"/>
                <w:sz w:val="18"/>
                <w:lang w:eastAsia="zh-CN"/>
              </w:rPr>
            </w:pPr>
            <w:r w:rsidRPr="00C25970">
              <w:rPr>
                <w:rFonts w:ascii="Arial"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54E9B261" w14:textId="77777777" w:rsidR="00CC1895" w:rsidRPr="00C25970" w:rsidRDefault="00CC1895" w:rsidP="008C1F35">
            <w:pPr>
              <w:keepNext/>
              <w:keepLines/>
              <w:spacing w:after="0"/>
              <w:jc w:val="center"/>
              <w:rPr>
                <w:rFonts w:ascii="Arial" w:hAnsi="Arial"/>
                <w:sz w:val="18"/>
              </w:rPr>
            </w:pPr>
            <w:r w:rsidRPr="00C25970">
              <w:rPr>
                <w:rFonts w:ascii="Arial" w:hAnsi="Arial" w:cs="Arial"/>
                <w:sz w:val="18"/>
                <w:lang w:eastAsia="zh-CN"/>
              </w:rPr>
              <w:t>T</w:t>
            </w:r>
          </w:p>
        </w:tc>
      </w:tr>
      <w:tr w:rsidR="00CC1895" w:rsidRPr="00C25970" w14:paraId="7FEB39A7" w14:textId="77777777" w:rsidTr="008C1F35">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0581D69E" w14:textId="77777777" w:rsidR="00CC1895" w:rsidRPr="00C25970" w:rsidRDefault="00CC1895" w:rsidP="008C1F35">
            <w:pPr>
              <w:keepNext/>
              <w:keepLines/>
              <w:spacing w:after="0"/>
              <w:rPr>
                <w:rFonts w:ascii="Courier New" w:hAnsi="Courier New" w:cs="Courier New"/>
                <w:sz w:val="18"/>
                <w:lang w:eastAsia="zh-CN"/>
              </w:rPr>
            </w:pPr>
            <w:r w:rsidRPr="00C25970">
              <w:rPr>
                <w:rFonts w:ascii="Courier New" w:hAnsi="Courier New" w:cs="Courier New"/>
                <w:sz w:val="18"/>
                <w:lang w:eastAsia="zh-CN"/>
              </w:rPr>
              <w:t>sNssaiInfoList</w:t>
            </w:r>
          </w:p>
        </w:tc>
        <w:tc>
          <w:tcPr>
            <w:tcW w:w="1204" w:type="dxa"/>
            <w:tcBorders>
              <w:top w:val="single" w:sz="4" w:space="0" w:color="auto"/>
              <w:left w:val="single" w:sz="4" w:space="0" w:color="auto"/>
              <w:bottom w:val="single" w:sz="4" w:space="0" w:color="auto"/>
              <w:right w:val="single" w:sz="4" w:space="0" w:color="auto"/>
            </w:tcBorders>
            <w:hideMark/>
          </w:tcPr>
          <w:p w14:paraId="61130C4A" w14:textId="77777777" w:rsidR="00CC1895" w:rsidRPr="00C25970" w:rsidRDefault="00CC1895" w:rsidP="008C1F35">
            <w:pPr>
              <w:keepNext/>
              <w:keepLines/>
              <w:spacing w:after="0"/>
              <w:jc w:val="center"/>
              <w:rPr>
                <w:rFonts w:ascii="Arial" w:hAnsi="Arial"/>
                <w:sz w:val="18"/>
              </w:rPr>
            </w:pPr>
            <w:r w:rsidRPr="00C25970">
              <w:rPr>
                <w:rFonts w:ascii="Arial" w:hAnsi="Arial"/>
                <w:sz w:val="18"/>
              </w:rPr>
              <w:t>O</w:t>
            </w:r>
          </w:p>
        </w:tc>
        <w:tc>
          <w:tcPr>
            <w:tcW w:w="1232" w:type="dxa"/>
            <w:tcBorders>
              <w:top w:val="single" w:sz="4" w:space="0" w:color="auto"/>
              <w:left w:val="single" w:sz="4" w:space="0" w:color="auto"/>
              <w:bottom w:val="single" w:sz="4" w:space="0" w:color="auto"/>
              <w:right w:val="single" w:sz="4" w:space="0" w:color="auto"/>
            </w:tcBorders>
            <w:hideMark/>
          </w:tcPr>
          <w:p w14:paraId="32CB691F" w14:textId="77777777" w:rsidR="00CC1895" w:rsidRPr="00C25970" w:rsidRDefault="00CC1895" w:rsidP="008C1F35">
            <w:pPr>
              <w:keepNext/>
              <w:keepLines/>
              <w:spacing w:after="0"/>
              <w:jc w:val="center"/>
              <w:rPr>
                <w:rFonts w:ascii="Arial" w:hAnsi="Arial"/>
                <w:sz w:val="18"/>
              </w:rPr>
            </w:pPr>
            <w:r w:rsidRPr="00C25970">
              <w:rPr>
                <w:rFonts w:ascii="Arial" w:hAnsi="Arial" w:cs="Arial"/>
                <w:sz w:val="18"/>
              </w:rPr>
              <w:t>T</w:t>
            </w:r>
          </w:p>
        </w:tc>
        <w:tc>
          <w:tcPr>
            <w:tcW w:w="1221" w:type="dxa"/>
            <w:tcBorders>
              <w:top w:val="single" w:sz="4" w:space="0" w:color="auto"/>
              <w:left w:val="single" w:sz="4" w:space="0" w:color="auto"/>
              <w:bottom w:val="single" w:sz="4" w:space="0" w:color="auto"/>
              <w:right w:val="single" w:sz="4" w:space="0" w:color="auto"/>
            </w:tcBorders>
            <w:hideMark/>
          </w:tcPr>
          <w:p w14:paraId="408C95DD" w14:textId="77777777" w:rsidR="00CC1895" w:rsidRPr="00C25970" w:rsidRDefault="00CC1895" w:rsidP="008C1F35">
            <w:pPr>
              <w:keepNext/>
              <w:keepLines/>
              <w:spacing w:after="0"/>
              <w:jc w:val="center"/>
              <w:rPr>
                <w:rFonts w:ascii="Arial" w:hAnsi="Arial"/>
                <w:sz w:val="18"/>
              </w:rPr>
            </w:pPr>
            <w:r w:rsidRPr="00C25970">
              <w:rPr>
                <w:rFonts w:ascii="Arial"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6C5E23B0" w14:textId="77777777" w:rsidR="00CC1895" w:rsidRPr="00C25970" w:rsidRDefault="00CC1895" w:rsidP="008C1F35">
            <w:pPr>
              <w:keepNext/>
              <w:keepLines/>
              <w:spacing w:after="0"/>
              <w:jc w:val="center"/>
              <w:rPr>
                <w:rFonts w:ascii="Arial" w:hAnsi="Arial"/>
                <w:sz w:val="18"/>
                <w:lang w:eastAsia="zh-CN"/>
              </w:rPr>
            </w:pPr>
            <w:r w:rsidRPr="00C25970">
              <w:rPr>
                <w:rFonts w:ascii="Arial"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728C000F" w14:textId="77777777" w:rsidR="00CC1895" w:rsidRPr="00C25970" w:rsidRDefault="00CC1895" w:rsidP="008C1F35">
            <w:pPr>
              <w:keepNext/>
              <w:keepLines/>
              <w:spacing w:after="0"/>
              <w:jc w:val="center"/>
              <w:rPr>
                <w:rFonts w:ascii="Arial" w:hAnsi="Arial"/>
                <w:sz w:val="18"/>
              </w:rPr>
            </w:pPr>
            <w:r w:rsidRPr="00C25970">
              <w:rPr>
                <w:rFonts w:ascii="Arial" w:hAnsi="Arial" w:cs="Arial"/>
                <w:sz w:val="18"/>
                <w:lang w:eastAsia="zh-CN"/>
              </w:rPr>
              <w:t>T</w:t>
            </w:r>
          </w:p>
        </w:tc>
      </w:tr>
      <w:tr w:rsidR="00CC1895" w:rsidRPr="00C25970" w14:paraId="5896BFAF" w14:textId="77777777" w:rsidTr="008C1F35">
        <w:trPr>
          <w:cantSplit/>
          <w:jc w:val="center"/>
        </w:trPr>
        <w:tc>
          <w:tcPr>
            <w:tcW w:w="3507" w:type="dxa"/>
            <w:tcBorders>
              <w:top w:val="single" w:sz="4" w:space="0" w:color="auto"/>
              <w:left w:val="single" w:sz="4" w:space="0" w:color="auto"/>
              <w:bottom w:val="single" w:sz="4" w:space="0" w:color="auto"/>
              <w:right w:val="single" w:sz="4" w:space="0" w:color="auto"/>
            </w:tcBorders>
          </w:tcPr>
          <w:p w14:paraId="7E0FC5C2" w14:textId="77777777" w:rsidR="00CC1895" w:rsidRPr="00C25970" w:rsidRDefault="00CC1895" w:rsidP="008C1F35">
            <w:pPr>
              <w:keepNext/>
              <w:keepLines/>
              <w:spacing w:after="0"/>
              <w:rPr>
                <w:rFonts w:ascii="Courier New" w:hAnsi="Courier New" w:cs="Courier New"/>
                <w:sz w:val="18"/>
                <w:lang w:eastAsia="zh-CN"/>
              </w:rPr>
            </w:pPr>
            <w:r w:rsidRPr="00C25970">
              <w:rPr>
                <w:rFonts w:ascii="Courier New" w:hAnsi="Courier New" w:cs="Courier New"/>
                <w:sz w:val="18"/>
                <w:lang w:eastAsia="zh-CN"/>
              </w:rPr>
              <w:t>mappingInd</w:t>
            </w:r>
          </w:p>
        </w:tc>
        <w:tc>
          <w:tcPr>
            <w:tcW w:w="1204" w:type="dxa"/>
            <w:tcBorders>
              <w:top w:val="single" w:sz="4" w:space="0" w:color="auto"/>
              <w:left w:val="single" w:sz="4" w:space="0" w:color="auto"/>
              <w:bottom w:val="single" w:sz="4" w:space="0" w:color="auto"/>
              <w:right w:val="single" w:sz="4" w:space="0" w:color="auto"/>
            </w:tcBorders>
          </w:tcPr>
          <w:p w14:paraId="3E229AB0" w14:textId="77777777" w:rsidR="00CC1895" w:rsidRPr="00C25970" w:rsidRDefault="00CC1895" w:rsidP="008C1F35">
            <w:pPr>
              <w:keepNext/>
              <w:keepLines/>
              <w:spacing w:after="0"/>
              <w:jc w:val="center"/>
              <w:rPr>
                <w:rFonts w:ascii="Arial" w:hAnsi="Arial"/>
                <w:sz w:val="18"/>
              </w:rPr>
            </w:pPr>
            <w:r w:rsidRPr="00C25970">
              <w:rPr>
                <w:rFonts w:ascii="Arial" w:hAnsi="Arial"/>
                <w:sz w:val="18"/>
              </w:rPr>
              <w:t>O</w:t>
            </w:r>
          </w:p>
        </w:tc>
        <w:tc>
          <w:tcPr>
            <w:tcW w:w="1232" w:type="dxa"/>
            <w:tcBorders>
              <w:top w:val="single" w:sz="4" w:space="0" w:color="auto"/>
              <w:left w:val="single" w:sz="4" w:space="0" w:color="auto"/>
              <w:bottom w:val="single" w:sz="4" w:space="0" w:color="auto"/>
              <w:right w:val="single" w:sz="4" w:space="0" w:color="auto"/>
            </w:tcBorders>
          </w:tcPr>
          <w:p w14:paraId="50952B7A" w14:textId="77777777" w:rsidR="00CC1895" w:rsidRPr="00C25970" w:rsidRDefault="00CC1895" w:rsidP="008C1F35">
            <w:pPr>
              <w:keepNext/>
              <w:keepLines/>
              <w:spacing w:after="0"/>
              <w:jc w:val="center"/>
              <w:rPr>
                <w:rFonts w:ascii="Arial" w:hAnsi="Arial" w:cs="Arial"/>
                <w:sz w:val="18"/>
              </w:rPr>
            </w:pPr>
            <w:r w:rsidRPr="00C25970">
              <w:rPr>
                <w:rFonts w:ascii="Arial" w:hAnsi="Arial" w:cs="Arial"/>
                <w:sz w:val="18"/>
              </w:rPr>
              <w:t>T</w:t>
            </w:r>
          </w:p>
        </w:tc>
        <w:tc>
          <w:tcPr>
            <w:tcW w:w="1221" w:type="dxa"/>
            <w:tcBorders>
              <w:top w:val="single" w:sz="4" w:space="0" w:color="auto"/>
              <w:left w:val="single" w:sz="4" w:space="0" w:color="auto"/>
              <w:bottom w:val="single" w:sz="4" w:space="0" w:color="auto"/>
              <w:right w:val="single" w:sz="4" w:space="0" w:color="auto"/>
            </w:tcBorders>
          </w:tcPr>
          <w:p w14:paraId="05B1C37C" w14:textId="77777777" w:rsidR="00CC1895" w:rsidRPr="00C25970" w:rsidRDefault="00CC1895" w:rsidP="008C1F35">
            <w:pPr>
              <w:keepNext/>
              <w:keepLines/>
              <w:spacing w:after="0"/>
              <w:jc w:val="center"/>
              <w:rPr>
                <w:rFonts w:ascii="Arial" w:hAnsi="Arial" w:cs="Arial"/>
                <w:sz w:val="18"/>
                <w:lang w:eastAsia="zh-CN"/>
              </w:rPr>
            </w:pPr>
            <w:r w:rsidRPr="00C25970">
              <w:rPr>
                <w:rFonts w:ascii="Arial" w:hAnsi="Arial" w:cs="Arial"/>
                <w:sz w:val="18"/>
                <w:lang w:eastAsia="zh-CN"/>
              </w:rPr>
              <w:t>T</w:t>
            </w:r>
          </w:p>
        </w:tc>
        <w:tc>
          <w:tcPr>
            <w:tcW w:w="1226" w:type="dxa"/>
            <w:tcBorders>
              <w:top w:val="single" w:sz="4" w:space="0" w:color="auto"/>
              <w:left w:val="single" w:sz="4" w:space="0" w:color="auto"/>
              <w:bottom w:val="single" w:sz="4" w:space="0" w:color="auto"/>
              <w:right w:val="single" w:sz="4" w:space="0" w:color="auto"/>
            </w:tcBorders>
          </w:tcPr>
          <w:p w14:paraId="0FA52F8F" w14:textId="77777777" w:rsidR="00CC1895" w:rsidRPr="00C25970" w:rsidRDefault="00CC1895" w:rsidP="008C1F35">
            <w:pPr>
              <w:keepNext/>
              <w:keepLines/>
              <w:spacing w:after="0"/>
              <w:jc w:val="center"/>
              <w:rPr>
                <w:rFonts w:ascii="Arial" w:hAnsi="Arial" w:cs="Arial"/>
                <w:sz w:val="18"/>
              </w:rPr>
            </w:pPr>
            <w:r w:rsidRPr="00C25970">
              <w:rPr>
                <w:rFonts w:ascii="Arial" w:hAnsi="Arial" w:cs="Arial"/>
                <w:sz w:val="18"/>
              </w:rPr>
              <w:t>F</w:t>
            </w:r>
          </w:p>
        </w:tc>
        <w:tc>
          <w:tcPr>
            <w:tcW w:w="1241" w:type="dxa"/>
            <w:tcBorders>
              <w:top w:val="single" w:sz="4" w:space="0" w:color="auto"/>
              <w:left w:val="single" w:sz="4" w:space="0" w:color="auto"/>
              <w:bottom w:val="single" w:sz="4" w:space="0" w:color="auto"/>
              <w:right w:val="single" w:sz="4" w:space="0" w:color="auto"/>
            </w:tcBorders>
          </w:tcPr>
          <w:p w14:paraId="4F1E4DAD" w14:textId="77777777" w:rsidR="00CC1895" w:rsidRPr="00C25970" w:rsidRDefault="00CC1895" w:rsidP="008C1F35">
            <w:pPr>
              <w:keepNext/>
              <w:keepLines/>
              <w:spacing w:after="0"/>
              <w:jc w:val="center"/>
              <w:rPr>
                <w:rFonts w:ascii="Arial" w:hAnsi="Arial" w:cs="Arial"/>
                <w:sz w:val="18"/>
                <w:lang w:eastAsia="zh-CN"/>
              </w:rPr>
            </w:pPr>
            <w:r w:rsidRPr="00C25970">
              <w:rPr>
                <w:rFonts w:ascii="Arial" w:hAnsi="Arial" w:cs="Arial"/>
                <w:sz w:val="18"/>
                <w:lang w:eastAsia="zh-CN"/>
              </w:rPr>
              <w:t>T</w:t>
            </w:r>
          </w:p>
        </w:tc>
      </w:tr>
      <w:tr w:rsidR="00675C85" w:rsidRPr="00C25970" w14:paraId="625BBCC8" w14:textId="77777777" w:rsidTr="008C1F35">
        <w:trPr>
          <w:cantSplit/>
          <w:jc w:val="center"/>
          <w:ins w:id="18" w:author="AI" w:date="2025-07-28T16:08:00Z"/>
        </w:trPr>
        <w:tc>
          <w:tcPr>
            <w:tcW w:w="3507" w:type="dxa"/>
            <w:tcBorders>
              <w:top w:val="single" w:sz="4" w:space="0" w:color="auto"/>
              <w:left w:val="single" w:sz="4" w:space="0" w:color="auto"/>
              <w:bottom w:val="single" w:sz="4" w:space="0" w:color="auto"/>
              <w:right w:val="single" w:sz="4" w:space="0" w:color="auto"/>
            </w:tcBorders>
          </w:tcPr>
          <w:p w14:paraId="38154315" w14:textId="511B8308" w:rsidR="00675C85" w:rsidRPr="00C25970" w:rsidRDefault="00675C85" w:rsidP="00675C85">
            <w:pPr>
              <w:keepNext/>
              <w:keepLines/>
              <w:spacing w:after="0"/>
              <w:rPr>
                <w:ins w:id="19" w:author="AI" w:date="2025-07-28T16:08:00Z"/>
                <w:rFonts w:ascii="Courier New" w:hAnsi="Courier New" w:cs="Courier New"/>
                <w:sz w:val="18"/>
                <w:lang w:eastAsia="zh-CN"/>
              </w:rPr>
            </w:pPr>
            <w:ins w:id="20" w:author="AI" w:date="2025-07-28T16:09:00Z">
              <w:r w:rsidRPr="00195467">
                <w:rPr>
                  <w:rFonts w:ascii="Courier New" w:hAnsi="Courier New" w:cs="Courier New"/>
                  <w:sz w:val="18"/>
                  <w:lang w:eastAsia="zh-CN"/>
                </w:rPr>
                <w:t>vflInfo</w:t>
              </w:r>
            </w:ins>
          </w:p>
        </w:tc>
        <w:tc>
          <w:tcPr>
            <w:tcW w:w="1204" w:type="dxa"/>
            <w:tcBorders>
              <w:top w:val="single" w:sz="4" w:space="0" w:color="auto"/>
              <w:left w:val="single" w:sz="4" w:space="0" w:color="auto"/>
              <w:bottom w:val="single" w:sz="4" w:space="0" w:color="auto"/>
              <w:right w:val="single" w:sz="4" w:space="0" w:color="auto"/>
            </w:tcBorders>
          </w:tcPr>
          <w:p w14:paraId="22BB484F" w14:textId="32EEA800" w:rsidR="00675C85" w:rsidRPr="00C25970" w:rsidRDefault="008F0E2D" w:rsidP="00675C85">
            <w:pPr>
              <w:keepNext/>
              <w:keepLines/>
              <w:spacing w:after="0"/>
              <w:jc w:val="center"/>
              <w:rPr>
                <w:ins w:id="21" w:author="AI" w:date="2025-07-28T16:08:00Z"/>
                <w:rFonts w:ascii="Arial" w:hAnsi="Arial"/>
                <w:sz w:val="18"/>
              </w:rPr>
            </w:pPr>
            <w:ins w:id="22" w:author="Zhanwu Li - AsiaInfo" w:date="2025-08-28T21:49:00Z">
              <w:r>
                <w:rPr>
                  <w:rFonts w:ascii="Arial" w:hAnsi="Arial" w:hint="eastAsia"/>
                  <w:sz w:val="18"/>
                  <w:lang w:eastAsia="zh-CN"/>
                </w:rPr>
                <w:t>C</w:t>
              </w:r>
            </w:ins>
            <w:ins w:id="23" w:author="AI" w:date="2025-07-28T16:09:00Z">
              <w:r w:rsidR="00675C85">
                <w:rPr>
                  <w:rFonts w:ascii="Arial" w:hAnsi="Arial" w:hint="eastAsia"/>
                  <w:sz w:val="18"/>
                  <w:lang w:eastAsia="zh-CN"/>
                </w:rPr>
                <w:t>O</w:t>
              </w:r>
            </w:ins>
          </w:p>
        </w:tc>
        <w:tc>
          <w:tcPr>
            <w:tcW w:w="1232" w:type="dxa"/>
            <w:tcBorders>
              <w:top w:val="single" w:sz="4" w:space="0" w:color="auto"/>
              <w:left w:val="single" w:sz="4" w:space="0" w:color="auto"/>
              <w:bottom w:val="single" w:sz="4" w:space="0" w:color="auto"/>
              <w:right w:val="single" w:sz="4" w:space="0" w:color="auto"/>
            </w:tcBorders>
          </w:tcPr>
          <w:p w14:paraId="05D1C3B6" w14:textId="40BE63A9" w:rsidR="00675C85" w:rsidRPr="00C25970" w:rsidRDefault="00675C85" w:rsidP="00675C85">
            <w:pPr>
              <w:keepNext/>
              <w:keepLines/>
              <w:spacing w:after="0"/>
              <w:jc w:val="center"/>
              <w:rPr>
                <w:ins w:id="24" w:author="AI" w:date="2025-07-28T16:08:00Z"/>
                <w:rFonts w:ascii="Arial" w:hAnsi="Arial" w:cs="Arial"/>
                <w:sz w:val="18"/>
              </w:rPr>
            </w:pPr>
            <w:ins w:id="25" w:author="AI" w:date="2025-07-28T16:09:00Z">
              <w:r>
                <w:rPr>
                  <w:rFonts w:ascii="Arial" w:hAnsi="Arial" w:cs="Arial" w:hint="eastAsia"/>
                  <w:sz w:val="18"/>
                  <w:lang w:eastAsia="zh-CN"/>
                </w:rPr>
                <w:t>T</w:t>
              </w:r>
            </w:ins>
          </w:p>
        </w:tc>
        <w:tc>
          <w:tcPr>
            <w:tcW w:w="1221" w:type="dxa"/>
            <w:tcBorders>
              <w:top w:val="single" w:sz="4" w:space="0" w:color="auto"/>
              <w:left w:val="single" w:sz="4" w:space="0" w:color="auto"/>
              <w:bottom w:val="single" w:sz="4" w:space="0" w:color="auto"/>
              <w:right w:val="single" w:sz="4" w:space="0" w:color="auto"/>
            </w:tcBorders>
          </w:tcPr>
          <w:p w14:paraId="5B4DDBC2" w14:textId="6302311F" w:rsidR="00675C85" w:rsidRPr="00C25970" w:rsidRDefault="00675C85" w:rsidP="00675C85">
            <w:pPr>
              <w:keepNext/>
              <w:keepLines/>
              <w:spacing w:after="0"/>
              <w:jc w:val="center"/>
              <w:rPr>
                <w:ins w:id="26" w:author="AI" w:date="2025-07-28T16:08:00Z"/>
                <w:rFonts w:ascii="Arial" w:hAnsi="Arial" w:cs="Arial"/>
                <w:sz w:val="18"/>
                <w:lang w:eastAsia="zh-CN"/>
              </w:rPr>
            </w:pPr>
            <w:ins w:id="27" w:author="AI" w:date="2025-07-28T16:09:00Z">
              <w:r>
                <w:rPr>
                  <w:rFonts w:ascii="Arial" w:hAnsi="Arial" w:cs="Arial" w:hint="eastAsia"/>
                  <w:sz w:val="18"/>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54F4759F" w14:textId="66234D39" w:rsidR="00675C85" w:rsidRPr="00C25970" w:rsidRDefault="00675C85" w:rsidP="00675C85">
            <w:pPr>
              <w:keepNext/>
              <w:keepLines/>
              <w:spacing w:after="0"/>
              <w:jc w:val="center"/>
              <w:rPr>
                <w:ins w:id="28" w:author="AI" w:date="2025-07-28T16:08:00Z"/>
                <w:rFonts w:ascii="Arial" w:hAnsi="Arial" w:cs="Arial"/>
                <w:sz w:val="18"/>
              </w:rPr>
            </w:pPr>
            <w:ins w:id="29" w:author="AI" w:date="2025-07-28T16:09:00Z">
              <w:r>
                <w:rPr>
                  <w:rFonts w:ascii="Arial" w:hAnsi="Arial" w:cs="Arial" w:hint="eastAsia"/>
                  <w:sz w:val="18"/>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41512DED" w14:textId="7356712D" w:rsidR="00675C85" w:rsidRPr="00C25970" w:rsidRDefault="00675C85" w:rsidP="00675C85">
            <w:pPr>
              <w:keepNext/>
              <w:keepLines/>
              <w:spacing w:after="0"/>
              <w:jc w:val="center"/>
              <w:rPr>
                <w:ins w:id="30" w:author="AI" w:date="2025-07-28T16:08:00Z"/>
                <w:rFonts w:ascii="Arial" w:hAnsi="Arial" w:cs="Arial"/>
                <w:sz w:val="18"/>
                <w:lang w:eastAsia="zh-CN"/>
              </w:rPr>
            </w:pPr>
            <w:ins w:id="31" w:author="AI" w:date="2025-07-28T16:09:00Z">
              <w:r>
                <w:rPr>
                  <w:rFonts w:ascii="Arial" w:hAnsi="Arial" w:cs="Arial" w:hint="eastAsia"/>
                  <w:sz w:val="18"/>
                  <w:lang w:eastAsia="zh-CN"/>
                </w:rPr>
                <w:t>T</w:t>
              </w:r>
            </w:ins>
          </w:p>
        </w:tc>
      </w:tr>
    </w:tbl>
    <w:p w14:paraId="4AC5D21D" w14:textId="77777777" w:rsidR="00CC1895" w:rsidRPr="00C25970" w:rsidRDefault="00CC1895" w:rsidP="00CC1895"/>
    <w:p w14:paraId="221A6D9E" w14:textId="77777777" w:rsidR="00CC1895" w:rsidRPr="00C25970" w:rsidRDefault="00CC1895" w:rsidP="00CC1895">
      <w:pPr>
        <w:keepNext/>
        <w:keepLines/>
        <w:spacing w:before="120"/>
        <w:ind w:left="1418" w:hanging="1418"/>
        <w:outlineLvl w:val="3"/>
        <w:rPr>
          <w:rFonts w:ascii="Arial" w:hAnsi="Arial"/>
          <w:sz w:val="24"/>
        </w:rPr>
      </w:pPr>
      <w:bookmarkStart w:id="32" w:name="_CR5_3_137_3"/>
      <w:bookmarkStart w:id="33" w:name="_Toc193701842"/>
      <w:bookmarkEnd w:id="32"/>
      <w:r w:rsidRPr="00C25970">
        <w:rPr>
          <w:rFonts w:ascii="Arial" w:hAnsi="Arial"/>
          <w:sz w:val="24"/>
        </w:rPr>
        <w:t>5.3.137.3</w:t>
      </w:r>
      <w:r w:rsidRPr="00C25970">
        <w:rPr>
          <w:rFonts w:ascii="Arial" w:hAnsi="Arial"/>
          <w:sz w:val="24"/>
        </w:rPr>
        <w:tab/>
        <w:t>Attribute constraints</w:t>
      </w:r>
      <w:bookmarkEnd w:id="33"/>
    </w:p>
    <w:tbl>
      <w:tblPr>
        <w:tblW w:w="0" w:type="auto"/>
        <w:jc w:val="center"/>
        <w:tblLayout w:type="fixed"/>
        <w:tblLook w:val="01E0" w:firstRow="1" w:lastRow="1" w:firstColumn="1" w:lastColumn="1" w:noHBand="0" w:noVBand="0"/>
      </w:tblPr>
      <w:tblGrid>
        <w:gridCol w:w="3038"/>
        <w:gridCol w:w="5591"/>
      </w:tblGrid>
      <w:tr w:rsidR="005D1FD1" w:rsidRPr="00870ACF" w14:paraId="5DAE4AB3" w14:textId="77777777" w:rsidTr="008C1F35">
        <w:trPr>
          <w:cantSplit/>
          <w:jc w:val="center"/>
          <w:ins w:id="34" w:author="AI" w:date="2025-07-28T16:10:00Z"/>
        </w:trPr>
        <w:tc>
          <w:tcPr>
            <w:tcW w:w="3038" w:type="dxa"/>
            <w:tcBorders>
              <w:top w:val="single" w:sz="4" w:space="0" w:color="auto"/>
              <w:left w:val="single" w:sz="4" w:space="0" w:color="auto"/>
              <w:bottom w:val="single" w:sz="4" w:space="0" w:color="auto"/>
              <w:right w:val="single" w:sz="4" w:space="0" w:color="auto"/>
            </w:tcBorders>
            <w:shd w:val="clear" w:color="auto" w:fill="D9D9D9"/>
            <w:hideMark/>
          </w:tcPr>
          <w:p w14:paraId="6FE0FD67" w14:textId="77777777" w:rsidR="005D1FD1" w:rsidRPr="00870ACF" w:rsidRDefault="005D1FD1" w:rsidP="008C1F35">
            <w:pPr>
              <w:keepNext/>
              <w:keepLines/>
              <w:spacing w:after="0"/>
              <w:jc w:val="center"/>
              <w:rPr>
                <w:ins w:id="35" w:author="AI" w:date="2025-07-28T16:10:00Z"/>
                <w:rFonts w:ascii="Arial" w:hAnsi="Arial"/>
                <w:b/>
                <w:sz w:val="18"/>
              </w:rPr>
            </w:pPr>
            <w:ins w:id="36" w:author="AI" w:date="2025-07-28T16:10:00Z">
              <w:r w:rsidRPr="00870ACF">
                <w:rPr>
                  <w:rFonts w:ascii="Arial" w:hAnsi="Arial"/>
                  <w:b/>
                  <w:sz w:val="18"/>
                </w:rPr>
                <w:t>Name</w:t>
              </w:r>
            </w:ins>
          </w:p>
        </w:tc>
        <w:tc>
          <w:tcPr>
            <w:tcW w:w="5591" w:type="dxa"/>
            <w:tcBorders>
              <w:top w:val="single" w:sz="4" w:space="0" w:color="auto"/>
              <w:left w:val="single" w:sz="4" w:space="0" w:color="auto"/>
              <w:bottom w:val="single" w:sz="4" w:space="0" w:color="auto"/>
              <w:right w:val="single" w:sz="4" w:space="0" w:color="auto"/>
            </w:tcBorders>
            <w:shd w:val="clear" w:color="auto" w:fill="D9D9D9"/>
            <w:hideMark/>
          </w:tcPr>
          <w:p w14:paraId="2566393B" w14:textId="77777777" w:rsidR="005D1FD1" w:rsidRPr="00870ACF" w:rsidRDefault="005D1FD1" w:rsidP="008C1F35">
            <w:pPr>
              <w:keepNext/>
              <w:keepLines/>
              <w:spacing w:after="0"/>
              <w:jc w:val="center"/>
              <w:rPr>
                <w:ins w:id="37" w:author="AI" w:date="2025-07-28T16:10:00Z"/>
                <w:rFonts w:ascii="Arial" w:hAnsi="Arial"/>
                <w:b/>
                <w:sz w:val="18"/>
              </w:rPr>
            </w:pPr>
            <w:ins w:id="38" w:author="AI" w:date="2025-07-28T16:10:00Z">
              <w:r w:rsidRPr="00870ACF">
                <w:rPr>
                  <w:rFonts w:ascii="Arial" w:hAnsi="Arial"/>
                  <w:b/>
                  <w:sz w:val="18"/>
                </w:rPr>
                <w:t>Definition</w:t>
              </w:r>
            </w:ins>
          </w:p>
        </w:tc>
      </w:tr>
      <w:tr w:rsidR="005D1FD1" w:rsidRPr="00870ACF" w14:paraId="407AA05A" w14:textId="77777777" w:rsidTr="008C1F35">
        <w:trPr>
          <w:cantSplit/>
          <w:jc w:val="center"/>
          <w:ins w:id="39" w:author="AI" w:date="2025-07-28T16:10:00Z"/>
        </w:trPr>
        <w:tc>
          <w:tcPr>
            <w:tcW w:w="3038" w:type="dxa"/>
            <w:tcBorders>
              <w:top w:val="single" w:sz="4" w:space="0" w:color="auto"/>
              <w:left w:val="single" w:sz="4" w:space="0" w:color="auto"/>
              <w:bottom w:val="single" w:sz="4" w:space="0" w:color="auto"/>
              <w:right w:val="single" w:sz="4" w:space="0" w:color="auto"/>
            </w:tcBorders>
          </w:tcPr>
          <w:p w14:paraId="02748CB3" w14:textId="77777777" w:rsidR="005D1FD1" w:rsidRPr="00870ACF" w:rsidRDefault="005D1FD1" w:rsidP="008C1F35">
            <w:pPr>
              <w:keepNext/>
              <w:keepLines/>
              <w:spacing w:after="0"/>
              <w:rPr>
                <w:ins w:id="40" w:author="AI" w:date="2025-07-28T16:10:00Z"/>
                <w:rFonts w:ascii="Courier New" w:hAnsi="Courier New" w:cs="Courier New"/>
                <w:sz w:val="18"/>
                <w:lang w:eastAsia="zh-CN"/>
              </w:rPr>
            </w:pPr>
            <w:ins w:id="41" w:author="AI" w:date="2025-07-28T16:10:00Z">
              <w:r w:rsidRPr="00870ACF">
                <w:rPr>
                  <w:rFonts w:ascii="Courier New" w:hAnsi="Courier New" w:cs="Courier New"/>
                  <w:sz w:val="18"/>
                  <w:lang w:eastAsia="zh-CN"/>
                </w:rPr>
                <w:t xml:space="preserve">vflInfo </w:t>
              </w:r>
              <w:r w:rsidRPr="00870ACF">
                <w:rPr>
                  <w:rFonts w:ascii="Arial" w:hAnsi="Arial" w:cs="Arial"/>
                  <w:sz w:val="18"/>
                </w:rPr>
                <w:t>S</w:t>
              </w:r>
            </w:ins>
          </w:p>
        </w:tc>
        <w:tc>
          <w:tcPr>
            <w:tcW w:w="5591" w:type="dxa"/>
            <w:tcBorders>
              <w:top w:val="single" w:sz="4" w:space="0" w:color="auto"/>
              <w:left w:val="single" w:sz="4" w:space="0" w:color="auto"/>
              <w:bottom w:val="single" w:sz="4" w:space="0" w:color="auto"/>
              <w:right w:val="single" w:sz="4" w:space="0" w:color="auto"/>
            </w:tcBorders>
          </w:tcPr>
          <w:p w14:paraId="4C465012" w14:textId="77777777" w:rsidR="005D1FD1" w:rsidRPr="00870ACF" w:rsidRDefault="005D1FD1" w:rsidP="008C1F35">
            <w:pPr>
              <w:keepNext/>
              <w:keepLines/>
              <w:spacing w:after="0"/>
              <w:rPr>
                <w:ins w:id="42" w:author="AI" w:date="2025-07-28T16:10:00Z"/>
                <w:rFonts w:ascii="Arial" w:hAnsi="Arial"/>
                <w:sz w:val="18"/>
              </w:rPr>
            </w:pPr>
            <w:ins w:id="43" w:author="AI" w:date="2025-07-28T16:10:00Z">
              <w:r w:rsidRPr="00870ACF">
                <w:rPr>
                  <w:rFonts w:ascii="Arial" w:hAnsi="Arial"/>
                  <w:sz w:val="18"/>
                </w:rPr>
                <w:t>Condition:</w:t>
              </w:r>
              <w:r w:rsidRPr="00870ACF">
                <w:rPr>
                  <w:rFonts w:ascii="Arial" w:hAnsi="Arial"/>
                  <w:sz w:val="18"/>
                  <w:lang w:eastAsia="zh-CN"/>
                </w:rPr>
                <w:t xml:space="preserve"> </w:t>
              </w:r>
              <w:r w:rsidRPr="00870ACF">
                <w:rPr>
                  <w:rFonts w:ascii="Arial" w:hAnsi="Arial"/>
                  <w:sz w:val="18"/>
                  <w:lang w:eastAsia="ja-JP"/>
                </w:rPr>
                <w:t>Nnwdaf_VFLTraining</w:t>
              </w:r>
              <w:r w:rsidRPr="00870ACF">
                <w:rPr>
                  <w:rFonts w:ascii="Arial" w:hAnsi="Arial" w:cs="Arial"/>
                  <w:sz w:val="18"/>
                  <w:szCs w:val="18"/>
                </w:rPr>
                <w:t xml:space="preserve"> service supports the </w:t>
              </w:r>
              <w:r w:rsidRPr="00870ACF">
                <w:rPr>
                  <w:rFonts w:ascii="Arial" w:hAnsi="Arial"/>
                  <w:sz w:val="18"/>
                  <w:lang w:eastAsia="zh-CN"/>
                </w:rPr>
                <w:t>VFL information</w:t>
              </w:r>
            </w:ins>
          </w:p>
        </w:tc>
      </w:tr>
    </w:tbl>
    <w:p w14:paraId="22BA3FA2" w14:textId="02617563" w:rsidR="00CC1895" w:rsidRPr="00F447D4" w:rsidRDefault="00F447D4" w:rsidP="00CC1895">
      <w:pPr>
        <w:rPr>
          <w:lang w:eastAsia="zh-CN"/>
        </w:rPr>
      </w:pPr>
      <w:del w:id="44" w:author="AI" w:date="2025-07-28T16:10:00Z">
        <w:r w:rsidDel="005D1FD1">
          <w:rPr>
            <w:rFonts w:hint="eastAsia"/>
            <w:lang w:eastAsia="zh-CN"/>
          </w:rPr>
          <w:delText>N</w:delText>
        </w:r>
        <w:r w:rsidDel="005D1FD1">
          <w:rPr>
            <w:lang w:eastAsia="zh-CN"/>
          </w:rPr>
          <w:delText>one.</w:delText>
        </w:r>
      </w:del>
    </w:p>
    <w:p w14:paraId="5E27FDFF" w14:textId="77777777" w:rsidR="00CC1895" w:rsidRPr="00C25970" w:rsidRDefault="00CC1895" w:rsidP="00CC1895">
      <w:pPr>
        <w:keepNext/>
        <w:keepLines/>
        <w:spacing w:before="120"/>
        <w:ind w:left="1418" w:hanging="1418"/>
        <w:outlineLvl w:val="3"/>
        <w:rPr>
          <w:rFonts w:ascii="Arial" w:hAnsi="Arial"/>
          <w:sz w:val="24"/>
        </w:rPr>
      </w:pPr>
      <w:bookmarkStart w:id="45" w:name="_CR5_3_137_4"/>
      <w:bookmarkStart w:id="46" w:name="_Toc193701843"/>
      <w:bookmarkEnd w:id="45"/>
      <w:r w:rsidRPr="00C25970">
        <w:rPr>
          <w:rFonts w:ascii="Arial" w:hAnsi="Arial"/>
          <w:sz w:val="24"/>
          <w:lang w:eastAsia="zh-CN"/>
        </w:rPr>
        <w:t>5</w:t>
      </w:r>
      <w:r w:rsidRPr="00C25970">
        <w:rPr>
          <w:rFonts w:ascii="Arial" w:hAnsi="Arial"/>
          <w:sz w:val="24"/>
        </w:rPr>
        <w:t>.3.137.4</w:t>
      </w:r>
      <w:r w:rsidRPr="00C25970">
        <w:rPr>
          <w:rFonts w:ascii="Arial" w:hAnsi="Arial"/>
          <w:sz w:val="24"/>
        </w:rPr>
        <w:tab/>
        <w:t>Notifications</w:t>
      </w:r>
      <w:bookmarkEnd w:id="46"/>
    </w:p>
    <w:p w14:paraId="3F47F8CD" w14:textId="60481742" w:rsidR="00CC1895" w:rsidRDefault="00CC1895" w:rsidP="00CC1895">
      <w:r w:rsidRPr="00C25970">
        <w:t xml:space="preserve">The subclause 5.5 of the &lt;&lt;IOC&gt;&gt; using this </w:t>
      </w:r>
      <w:r w:rsidRPr="00C25970">
        <w:rPr>
          <w:lang w:eastAsia="zh-CN"/>
        </w:rPr>
        <w:t>&lt;&lt;dataType&gt;&gt; as one of its attributes, shall be applicable</w:t>
      </w:r>
      <w:r w:rsidRPr="00C25970">
        <w:t>.</w:t>
      </w:r>
    </w:p>
    <w:p w14:paraId="1634F8F7" w14:textId="77777777" w:rsidR="00C63DC7" w:rsidRPr="00903C04" w:rsidRDefault="00C63DC7" w:rsidP="00C63DC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63DC7" w:rsidRPr="00903C04" w14:paraId="717584FB" w14:textId="77777777" w:rsidTr="00FE1FB7">
        <w:tc>
          <w:tcPr>
            <w:tcW w:w="9521" w:type="dxa"/>
            <w:shd w:val="clear" w:color="auto" w:fill="FFFFCC"/>
            <w:vAlign w:val="center"/>
          </w:tcPr>
          <w:p w14:paraId="093FD907" w14:textId="77777777" w:rsidR="00C63DC7" w:rsidRPr="00903C04" w:rsidRDefault="00C63DC7" w:rsidP="00FE1FB7">
            <w:pPr>
              <w:jc w:val="center"/>
              <w:rPr>
                <w:rFonts w:ascii="Arial" w:hAnsi="Arial" w:cs="Arial"/>
                <w:b/>
                <w:bCs/>
                <w:sz w:val="28"/>
                <w:szCs w:val="28"/>
              </w:rPr>
            </w:pPr>
            <w:r w:rsidRPr="00903C04">
              <w:rPr>
                <w:rFonts w:ascii="Arial" w:hAnsi="Arial" w:cs="Arial"/>
                <w:b/>
                <w:bCs/>
                <w:sz w:val="28"/>
                <w:szCs w:val="28"/>
                <w:lang w:eastAsia="zh-CN"/>
              </w:rPr>
              <w:t>2nd</w:t>
            </w:r>
            <w:r w:rsidRPr="00903C04">
              <w:rPr>
                <w:rFonts w:ascii="Arial" w:hAnsi="Arial" w:cs="Arial" w:hint="eastAsia"/>
                <w:b/>
                <w:bCs/>
                <w:sz w:val="28"/>
                <w:szCs w:val="28"/>
                <w:lang w:eastAsia="zh-CN"/>
              </w:rPr>
              <w:t xml:space="preserve"> </w:t>
            </w:r>
            <w:r w:rsidRPr="00903C04">
              <w:rPr>
                <w:rFonts w:ascii="Arial" w:hAnsi="Arial" w:cs="Arial"/>
                <w:b/>
                <w:bCs/>
                <w:sz w:val="28"/>
                <w:szCs w:val="28"/>
                <w:lang w:eastAsia="zh-CN"/>
              </w:rPr>
              <w:t>change</w:t>
            </w:r>
          </w:p>
        </w:tc>
      </w:tr>
    </w:tbl>
    <w:p w14:paraId="5B30B721" w14:textId="20DA167F" w:rsidR="00903C04" w:rsidRPr="00903C04" w:rsidRDefault="00903C04" w:rsidP="00903C04">
      <w:pPr>
        <w:keepNext/>
        <w:keepLines/>
        <w:spacing w:before="120"/>
        <w:ind w:left="1134" w:hanging="1134"/>
        <w:outlineLvl w:val="2"/>
        <w:rPr>
          <w:ins w:id="47" w:author="Zhanwu Li - AsiaInfo" w:date="2025-08-28T23:45:00Z"/>
          <w:rFonts w:ascii="Arial" w:hAnsi="Arial"/>
          <w:sz w:val="28"/>
          <w:lang w:eastAsia="zh-CN"/>
        </w:rPr>
      </w:pPr>
      <w:bookmarkStart w:id="48" w:name="_Toc193702451"/>
      <w:ins w:id="49" w:author="Zhanwu Li - AsiaInfo" w:date="2025-08-28T23:45:00Z">
        <w:r w:rsidRPr="00903C04">
          <w:rPr>
            <w:rFonts w:ascii="Arial" w:hAnsi="Arial"/>
            <w:sz w:val="28"/>
            <w:lang w:eastAsia="zh-CN"/>
          </w:rPr>
          <w:t>5.3.X</w:t>
        </w:r>
        <w:r w:rsidRPr="00903C04">
          <w:rPr>
            <w:rFonts w:ascii="Arial" w:hAnsi="Arial"/>
            <w:sz w:val="28"/>
            <w:lang w:eastAsia="zh-CN"/>
          </w:rPr>
          <w:tab/>
        </w:r>
        <w:r w:rsidRPr="00903C04">
          <w:rPr>
            <w:rFonts w:ascii="Courier New" w:hAnsi="Courier New"/>
            <w:sz w:val="28"/>
            <w:lang w:eastAsia="zh-CN"/>
          </w:rPr>
          <w:t>VflInfo &lt;&lt;dataType&gt;&gt;</w:t>
        </w:r>
        <w:bookmarkEnd w:id="48"/>
      </w:ins>
    </w:p>
    <w:p w14:paraId="76EE422E" w14:textId="1463AC43" w:rsidR="00903C04" w:rsidRPr="00903C04" w:rsidRDefault="00903C04" w:rsidP="00903C04">
      <w:pPr>
        <w:keepNext/>
        <w:keepLines/>
        <w:spacing w:before="120"/>
        <w:ind w:left="1418" w:hanging="1418"/>
        <w:outlineLvl w:val="3"/>
        <w:rPr>
          <w:ins w:id="50" w:author="Zhanwu Li - AsiaInfo" w:date="2025-08-28T23:45:00Z"/>
          <w:rFonts w:ascii="Arial" w:hAnsi="Arial"/>
          <w:sz w:val="24"/>
        </w:rPr>
      </w:pPr>
      <w:bookmarkStart w:id="51" w:name="_CR5_3_x247_1"/>
      <w:bookmarkStart w:id="52" w:name="_Toc193702452"/>
      <w:bookmarkEnd w:id="51"/>
      <w:ins w:id="53" w:author="Zhanwu Li - AsiaInfo" w:date="2025-08-28T23:45:00Z">
        <w:r w:rsidRPr="00903C04">
          <w:rPr>
            <w:rFonts w:ascii="Arial" w:hAnsi="Arial"/>
            <w:sz w:val="24"/>
            <w:lang w:eastAsia="zh-CN"/>
          </w:rPr>
          <w:t>5.3.X</w:t>
        </w:r>
        <w:r w:rsidRPr="00903C04">
          <w:rPr>
            <w:rFonts w:ascii="Arial" w:hAnsi="Arial"/>
            <w:sz w:val="24"/>
          </w:rPr>
          <w:t>.1</w:t>
        </w:r>
        <w:r w:rsidRPr="00903C04">
          <w:rPr>
            <w:rFonts w:ascii="Arial" w:hAnsi="Arial"/>
            <w:sz w:val="24"/>
          </w:rPr>
          <w:tab/>
          <w:t>Definition</w:t>
        </w:r>
        <w:bookmarkEnd w:id="52"/>
      </w:ins>
    </w:p>
    <w:p w14:paraId="2D6DCCB5" w14:textId="77777777" w:rsidR="00903C04" w:rsidRPr="00903C04" w:rsidRDefault="00903C04" w:rsidP="00903C04">
      <w:pPr>
        <w:rPr>
          <w:ins w:id="54" w:author="Zhanwu Li - AsiaInfo" w:date="2025-08-28T23:45:00Z"/>
        </w:rPr>
      </w:pPr>
      <w:ins w:id="55" w:author="Zhanwu Li - AsiaInfo" w:date="2025-08-28T23:45:00Z">
        <w:r w:rsidRPr="00903C04">
          <w:t xml:space="preserve">This &lt;&lt;dataType&gt;&gt; represents the VFL information supported by the </w:t>
        </w:r>
        <w:bookmarkStart w:id="56" w:name="OLE_LINK6"/>
        <w:bookmarkStart w:id="57" w:name="OLE_LINK7"/>
        <w:r w:rsidRPr="00903C04">
          <w:t>Nnwdaf_VFLTraining Service</w:t>
        </w:r>
        <w:bookmarkEnd w:id="56"/>
        <w:bookmarkEnd w:id="57"/>
        <w:r w:rsidRPr="00903C04">
          <w:t xml:space="preserve"> (See TS 29.510 [23]).</w:t>
        </w:r>
      </w:ins>
    </w:p>
    <w:p w14:paraId="6853081B" w14:textId="2D960F79" w:rsidR="00903C04" w:rsidRPr="00903C04" w:rsidRDefault="00903C04" w:rsidP="00903C04">
      <w:pPr>
        <w:keepNext/>
        <w:keepLines/>
        <w:spacing w:before="120"/>
        <w:ind w:left="1418" w:hanging="1418"/>
        <w:outlineLvl w:val="3"/>
        <w:rPr>
          <w:ins w:id="58" w:author="Zhanwu Li - AsiaInfo" w:date="2025-08-28T23:45:00Z"/>
          <w:rFonts w:ascii="Arial" w:hAnsi="Arial"/>
          <w:sz w:val="24"/>
        </w:rPr>
      </w:pPr>
      <w:bookmarkStart w:id="59" w:name="_CR5_3_x247_2"/>
      <w:bookmarkStart w:id="60" w:name="_Toc193702453"/>
      <w:bookmarkEnd w:id="59"/>
      <w:ins w:id="61" w:author="Zhanwu Li - AsiaInfo" w:date="2025-08-28T23:45:00Z">
        <w:r w:rsidRPr="00903C04">
          <w:rPr>
            <w:rFonts w:ascii="Arial" w:hAnsi="Arial"/>
            <w:sz w:val="24"/>
            <w:lang w:eastAsia="zh-CN"/>
          </w:rPr>
          <w:lastRenderedPageBreak/>
          <w:t>5.3.X</w:t>
        </w:r>
        <w:r w:rsidRPr="00903C04">
          <w:rPr>
            <w:rFonts w:ascii="Arial" w:hAnsi="Arial"/>
            <w:sz w:val="24"/>
          </w:rPr>
          <w:t>.2</w:t>
        </w:r>
        <w:r w:rsidRPr="00903C04">
          <w:rPr>
            <w:rFonts w:ascii="Arial" w:hAnsi="Arial"/>
            <w:sz w:val="24"/>
          </w:rPr>
          <w:tab/>
          <w:t>Attributes</w:t>
        </w:r>
        <w:bookmarkEnd w:id="60"/>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1"/>
        <w:gridCol w:w="1216"/>
        <w:gridCol w:w="1235"/>
        <w:gridCol w:w="1227"/>
        <w:gridCol w:w="1231"/>
        <w:gridCol w:w="1241"/>
      </w:tblGrid>
      <w:tr w:rsidR="00903C04" w:rsidRPr="00903C04" w14:paraId="696544B7" w14:textId="77777777" w:rsidTr="00FE1FB7">
        <w:trPr>
          <w:cantSplit/>
          <w:jc w:val="center"/>
          <w:ins w:id="62" w:author="Zhanwu Li - AsiaInfo" w:date="2025-08-28T23:45:00Z"/>
        </w:trPr>
        <w:tc>
          <w:tcPr>
            <w:tcW w:w="3481" w:type="dxa"/>
            <w:tcBorders>
              <w:top w:val="single" w:sz="4" w:space="0" w:color="auto"/>
              <w:left w:val="single" w:sz="4" w:space="0" w:color="auto"/>
              <w:bottom w:val="single" w:sz="4" w:space="0" w:color="auto"/>
              <w:right w:val="single" w:sz="4" w:space="0" w:color="auto"/>
            </w:tcBorders>
            <w:shd w:val="pct10" w:color="auto" w:fill="FFFFFF"/>
            <w:hideMark/>
          </w:tcPr>
          <w:p w14:paraId="546AD12B" w14:textId="77777777" w:rsidR="00903C04" w:rsidRPr="00903C04" w:rsidRDefault="00903C04" w:rsidP="00903C04">
            <w:pPr>
              <w:keepNext/>
              <w:keepLines/>
              <w:spacing w:after="0"/>
              <w:jc w:val="center"/>
              <w:rPr>
                <w:ins w:id="63" w:author="Zhanwu Li - AsiaInfo" w:date="2025-08-28T23:45:00Z"/>
                <w:rFonts w:ascii="Arial" w:hAnsi="Arial"/>
                <w:b/>
                <w:sz w:val="18"/>
              </w:rPr>
            </w:pPr>
            <w:ins w:id="64" w:author="Zhanwu Li - AsiaInfo" w:date="2025-08-28T23:45:00Z">
              <w:r w:rsidRPr="00903C04">
                <w:rPr>
                  <w:rFonts w:ascii="Arial" w:hAnsi="Arial"/>
                  <w:b/>
                  <w:sz w:val="18"/>
                </w:rPr>
                <w:t>Attribute name</w:t>
              </w:r>
            </w:ins>
          </w:p>
        </w:tc>
        <w:tc>
          <w:tcPr>
            <w:tcW w:w="1216" w:type="dxa"/>
            <w:tcBorders>
              <w:top w:val="single" w:sz="4" w:space="0" w:color="auto"/>
              <w:left w:val="single" w:sz="4" w:space="0" w:color="auto"/>
              <w:bottom w:val="single" w:sz="4" w:space="0" w:color="auto"/>
              <w:right w:val="single" w:sz="4" w:space="0" w:color="auto"/>
            </w:tcBorders>
            <w:shd w:val="pct10" w:color="auto" w:fill="FFFFFF"/>
            <w:hideMark/>
          </w:tcPr>
          <w:p w14:paraId="20E744E7" w14:textId="77777777" w:rsidR="00903C04" w:rsidRPr="00903C04" w:rsidRDefault="00903C04" w:rsidP="00903C04">
            <w:pPr>
              <w:keepNext/>
              <w:keepLines/>
              <w:spacing w:after="0"/>
              <w:jc w:val="center"/>
              <w:rPr>
                <w:ins w:id="65" w:author="Zhanwu Li - AsiaInfo" w:date="2025-08-28T23:45:00Z"/>
                <w:rFonts w:ascii="Arial" w:hAnsi="Arial"/>
                <w:b/>
                <w:sz w:val="18"/>
              </w:rPr>
            </w:pPr>
            <w:ins w:id="66" w:author="Zhanwu Li - AsiaInfo" w:date="2025-08-28T23:45:00Z">
              <w:r w:rsidRPr="00903C04">
                <w:rPr>
                  <w:rFonts w:ascii="Arial" w:hAnsi="Arial"/>
                  <w:b/>
                  <w:sz w:val="18"/>
                </w:rPr>
                <w:t>S</w:t>
              </w:r>
            </w:ins>
          </w:p>
        </w:tc>
        <w:tc>
          <w:tcPr>
            <w:tcW w:w="1235" w:type="dxa"/>
            <w:tcBorders>
              <w:top w:val="single" w:sz="4" w:space="0" w:color="auto"/>
              <w:left w:val="single" w:sz="4" w:space="0" w:color="auto"/>
              <w:bottom w:val="single" w:sz="4" w:space="0" w:color="auto"/>
              <w:right w:val="single" w:sz="4" w:space="0" w:color="auto"/>
            </w:tcBorders>
            <w:shd w:val="pct10" w:color="auto" w:fill="FFFFFF"/>
            <w:hideMark/>
          </w:tcPr>
          <w:p w14:paraId="634B0312" w14:textId="77777777" w:rsidR="00903C04" w:rsidRPr="00903C04" w:rsidRDefault="00903C04" w:rsidP="00903C04">
            <w:pPr>
              <w:keepNext/>
              <w:keepLines/>
              <w:spacing w:after="0"/>
              <w:jc w:val="center"/>
              <w:rPr>
                <w:ins w:id="67" w:author="Zhanwu Li - AsiaInfo" w:date="2025-08-28T23:45:00Z"/>
                <w:rFonts w:ascii="Arial" w:hAnsi="Arial"/>
                <w:b/>
                <w:sz w:val="18"/>
              </w:rPr>
            </w:pPr>
            <w:ins w:id="68" w:author="Zhanwu Li - AsiaInfo" w:date="2025-08-28T23:45:00Z">
              <w:r w:rsidRPr="00903C04">
                <w:rPr>
                  <w:rFonts w:ascii="Arial" w:hAnsi="Arial"/>
                  <w:b/>
                  <w:sz w:val="18"/>
                </w:rPr>
                <w:t>isReadable</w:t>
              </w:r>
            </w:ins>
          </w:p>
        </w:tc>
        <w:tc>
          <w:tcPr>
            <w:tcW w:w="1227" w:type="dxa"/>
            <w:tcBorders>
              <w:top w:val="single" w:sz="4" w:space="0" w:color="auto"/>
              <w:left w:val="single" w:sz="4" w:space="0" w:color="auto"/>
              <w:bottom w:val="single" w:sz="4" w:space="0" w:color="auto"/>
              <w:right w:val="single" w:sz="4" w:space="0" w:color="auto"/>
            </w:tcBorders>
            <w:shd w:val="pct10" w:color="auto" w:fill="FFFFFF"/>
            <w:hideMark/>
          </w:tcPr>
          <w:p w14:paraId="4FC1A95F" w14:textId="77777777" w:rsidR="00903C04" w:rsidRPr="00903C04" w:rsidRDefault="00903C04" w:rsidP="00903C04">
            <w:pPr>
              <w:keepNext/>
              <w:keepLines/>
              <w:spacing w:after="0"/>
              <w:jc w:val="center"/>
              <w:rPr>
                <w:ins w:id="69" w:author="Zhanwu Li - AsiaInfo" w:date="2025-08-28T23:45:00Z"/>
                <w:rFonts w:ascii="Arial" w:hAnsi="Arial"/>
                <w:b/>
                <w:sz w:val="18"/>
              </w:rPr>
            </w:pPr>
            <w:ins w:id="70" w:author="Zhanwu Li - AsiaInfo" w:date="2025-08-28T23:45:00Z">
              <w:r w:rsidRPr="00903C04">
                <w:rPr>
                  <w:rFonts w:ascii="Arial" w:hAnsi="Arial"/>
                  <w:b/>
                  <w:sz w:val="18"/>
                </w:rPr>
                <w:t>isWritable</w:t>
              </w:r>
            </w:ins>
          </w:p>
        </w:tc>
        <w:tc>
          <w:tcPr>
            <w:tcW w:w="1231" w:type="dxa"/>
            <w:tcBorders>
              <w:top w:val="single" w:sz="4" w:space="0" w:color="auto"/>
              <w:left w:val="single" w:sz="4" w:space="0" w:color="auto"/>
              <w:bottom w:val="single" w:sz="4" w:space="0" w:color="auto"/>
              <w:right w:val="single" w:sz="4" w:space="0" w:color="auto"/>
            </w:tcBorders>
            <w:shd w:val="pct10" w:color="auto" w:fill="FFFFFF"/>
            <w:hideMark/>
          </w:tcPr>
          <w:p w14:paraId="538B8790" w14:textId="77777777" w:rsidR="00903C04" w:rsidRPr="00903C04" w:rsidRDefault="00903C04" w:rsidP="00903C04">
            <w:pPr>
              <w:keepNext/>
              <w:keepLines/>
              <w:spacing w:after="0"/>
              <w:jc w:val="center"/>
              <w:rPr>
                <w:ins w:id="71" w:author="Zhanwu Li - AsiaInfo" w:date="2025-08-28T23:45:00Z"/>
                <w:rFonts w:ascii="Arial" w:hAnsi="Arial"/>
                <w:b/>
                <w:sz w:val="18"/>
              </w:rPr>
            </w:pPr>
            <w:ins w:id="72" w:author="Zhanwu Li - AsiaInfo" w:date="2025-08-28T23:45:00Z">
              <w:r w:rsidRPr="00903C04">
                <w:rPr>
                  <w:rFonts w:ascii="Arial" w:hAnsi="Arial" w:cs="Arial"/>
                  <w:b/>
                  <w:bCs/>
                  <w:sz w:val="18"/>
                  <w:szCs w:val="18"/>
                </w:rPr>
                <w:t>isInvariant</w:t>
              </w:r>
            </w:ins>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2ADC884A" w14:textId="77777777" w:rsidR="00903C04" w:rsidRPr="00903C04" w:rsidRDefault="00903C04" w:rsidP="00903C04">
            <w:pPr>
              <w:keepNext/>
              <w:keepLines/>
              <w:spacing w:after="0"/>
              <w:jc w:val="center"/>
              <w:rPr>
                <w:ins w:id="73" w:author="Zhanwu Li - AsiaInfo" w:date="2025-08-28T23:45:00Z"/>
                <w:rFonts w:ascii="Arial" w:hAnsi="Arial"/>
                <w:b/>
                <w:sz w:val="18"/>
              </w:rPr>
            </w:pPr>
            <w:ins w:id="74" w:author="Zhanwu Li - AsiaInfo" w:date="2025-08-28T23:45:00Z">
              <w:r w:rsidRPr="00903C04">
                <w:rPr>
                  <w:rFonts w:ascii="Arial" w:hAnsi="Arial"/>
                  <w:b/>
                  <w:sz w:val="18"/>
                </w:rPr>
                <w:t>isNotifyable</w:t>
              </w:r>
            </w:ins>
          </w:p>
        </w:tc>
      </w:tr>
      <w:tr w:rsidR="00903C04" w:rsidRPr="00903C04" w14:paraId="6396B3C8" w14:textId="77777777" w:rsidTr="00FE1FB7">
        <w:trPr>
          <w:cantSplit/>
          <w:jc w:val="center"/>
          <w:ins w:id="75" w:author="Zhanwu Li - AsiaInfo" w:date="2025-08-28T23:45:00Z"/>
        </w:trPr>
        <w:tc>
          <w:tcPr>
            <w:tcW w:w="3481" w:type="dxa"/>
            <w:tcBorders>
              <w:top w:val="single" w:sz="4" w:space="0" w:color="auto"/>
              <w:left w:val="single" w:sz="4" w:space="0" w:color="auto"/>
              <w:bottom w:val="single" w:sz="4" w:space="0" w:color="auto"/>
              <w:right w:val="single" w:sz="4" w:space="0" w:color="auto"/>
            </w:tcBorders>
          </w:tcPr>
          <w:p w14:paraId="6D0A0568" w14:textId="77777777" w:rsidR="00903C04" w:rsidRPr="00903C04" w:rsidRDefault="00903C04" w:rsidP="00903C04">
            <w:pPr>
              <w:keepNext/>
              <w:keepLines/>
              <w:spacing w:after="0"/>
              <w:rPr>
                <w:ins w:id="76" w:author="Zhanwu Li - AsiaInfo" w:date="2025-08-28T23:45:00Z"/>
                <w:rFonts w:ascii="Courier New" w:hAnsi="Courier New" w:cs="Courier New"/>
                <w:sz w:val="18"/>
                <w:lang w:eastAsia="zh-CN"/>
              </w:rPr>
            </w:pPr>
            <w:ins w:id="77" w:author="Zhanwu Li - AsiaInfo" w:date="2025-08-28T23:45:00Z">
              <w:r w:rsidRPr="00903C04">
                <w:rPr>
                  <w:rFonts w:ascii="Courier New" w:hAnsi="Courier New" w:cs="Courier New"/>
                  <w:sz w:val="18"/>
                  <w:lang w:eastAsia="zh-CN"/>
                </w:rPr>
                <w:t>vflAnalyticsIds</w:t>
              </w:r>
            </w:ins>
          </w:p>
        </w:tc>
        <w:tc>
          <w:tcPr>
            <w:tcW w:w="1216" w:type="dxa"/>
            <w:tcBorders>
              <w:top w:val="single" w:sz="4" w:space="0" w:color="auto"/>
              <w:left w:val="single" w:sz="4" w:space="0" w:color="auto"/>
              <w:bottom w:val="single" w:sz="4" w:space="0" w:color="auto"/>
              <w:right w:val="single" w:sz="4" w:space="0" w:color="auto"/>
            </w:tcBorders>
            <w:hideMark/>
          </w:tcPr>
          <w:p w14:paraId="347E5A52" w14:textId="77777777" w:rsidR="00903C04" w:rsidRPr="00903C04" w:rsidRDefault="00903C04" w:rsidP="00903C04">
            <w:pPr>
              <w:keepNext/>
              <w:keepLines/>
              <w:spacing w:after="0"/>
              <w:jc w:val="center"/>
              <w:rPr>
                <w:ins w:id="78" w:author="Zhanwu Li - AsiaInfo" w:date="2025-08-28T23:45:00Z"/>
                <w:rFonts w:ascii="Arial" w:hAnsi="Arial"/>
                <w:sz w:val="18"/>
              </w:rPr>
            </w:pPr>
            <w:ins w:id="79" w:author="Zhanwu Li - AsiaInfo" w:date="2025-08-28T23:45:00Z">
              <w:r w:rsidRPr="00903C04">
                <w:rPr>
                  <w:rFonts w:ascii="Arial" w:hAnsi="Arial"/>
                  <w:sz w:val="18"/>
                </w:rPr>
                <w:t>M</w:t>
              </w:r>
            </w:ins>
          </w:p>
        </w:tc>
        <w:tc>
          <w:tcPr>
            <w:tcW w:w="1235" w:type="dxa"/>
            <w:tcBorders>
              <w:top w:val="single" w:sz="4" w:space="0" w:color="auto"/>
              <w:left w:val="single" w:sz="4" w:space="0" w:color="auto"/>
              <w:bottom w:val="single" w:sz="4" w:space="0" w:color="auto"/>
              <w:right w:val="single" w:sz="4" w:space="0" w:color="auto"/>
            </w:tcBorders>
            <w:hideMark/>
          </w:tcPr>
          <w:p w14:paraId="6E5BD939" w14:textId="77777777" w:rsidR="00903C04" w:rsidRPr="00903C04" w:rsidRDefault="00903C04" w:rsidP="00903C04">
            <w:pPr>
              <w:keepNext/>
              <w:keepLines/>
              <w:spacing w:after="0"/>
              <w:jc w:val="center"/>
              <w:rPr>
                <w:ins w:id="80" w:author="Zhanwu Li - AsiaInfo" w:date="2025-08-28T23:45:00Z"/>
                <w:rFonts w:ascii="Arial" w:hAnsi="Arial"/>
                <w:sz w:val="18"/>
              </w:rPr>
            </w:pPr>
            <w:ins w:id="81" w:author="Zhanwu Li - AsiaInfo" w:date="2025-08-28T23:45:00Z">
              <w:r w:rsidRPr="00903C04">
                <w:rPr>
                  <w:rFonts w:ascii="Arial" w:hAnsi="Arial" w:cs="Arial"/>
                  <w:sz w:val="18"/>
                </w:rPr>
                <w:t>T</w:t>
              </w:r>
            </w:ins>
          </w:p>
        </w:tc>
        <w:tc>
          <w:tcPr>
            <w:tcW w:w="1227" w:type="dxa"/>
            <w:tcBorders>
              <w:top w:val="single" w:sz="4" w:space="0" w:color="auto"/>
              <w:left w:val="single" w:sz="4" w:space="0" w:color="auto"/>
              <w:bottom w:val="single" w:sz="4" w:space="0" w:color="auto"/>
              <w:right w:val="single" w:sz="4" w:space="0" w:color="auto"/>
            </w:tcBorders>
            <w:hideMark/>
          </w:tcPr>
          <w:p w14:paraId="54A94CF4" w14:textId="77777777" w:rsidR="00903C04" w:rsidRPr="00903C04" w:rsidRDefault="00903C04" w:rsidP="00903C04">
            <w:pPr>
              <w:keepNext/>
              <w:keepLines/>
              <w:spacing w:after="0"/>
              <w:jc w:val="center"/>
              <w:rPr>
                <w:ins w:id="82" w:author="Zhanwu Li - AsiaInfo" w:date="2025-08-28T23:45:00Z"/>
                <w:rFonts w:ascii="Arial" w:hAnsi="Arial"/>
                <w:sz w:val="18"/>
              </w:rPr>
            </w:pPr>
            <w:ins w:id="83" w:author="Zhanwu Li - AsiaInfo" w:date="2025-08-28T23:45:00Z">
              <w:r w:rsidRPr="00903C04">
                <w:rPr>
                  <w:rFonts w:ascii="Arial" w:hAnsi="Arial" w:cs="Arial"/>
                  <w:sz w:val="18"/>
                  <w:lang w:eastAsia="zh-CN"/>
                </w:rPr>
                <w:t>T</w:t>
              </w:r>
            </w:ins>
          </w:p>
        </w:tc>
        <w:tc>
          <w:tcPr>
            <w:tcW w:w="1231" w:type="dxa"/>
            <w:tcBorders>
              <w:top w:val="single" w:sz="4" w:space="0" w:color="auto"/>
              <w:left w:val="single" w:sz="4" w:space="0" w:color="auto"/>
              <w:bottom w:val="single" w:sz="4" w:space="0" w:color="auto"/>
              <w:right w:val="single" w:sz="4" w:space="0" w:color="auto"/>
            </w:tcBorders>
            <w:hideMark/>
          </w:tcPr>
          <w:p w14:paraId="7DFA002F" w14:textId="77777777" w:rsidR="00903C04" w:rsidRPr="00903C04" w:rsidRDefault="00903C04" w:rsidP="00903C04">
            <w:pPr>
              <w:keepNext/>
              <w:keepLines/>
              <w:spacing w:after="0"/>
              <w:jc w:val="center"/>
              <w:rPr>
                <w:ins w:id="84" w:author="Zhanwu Li - AsiaInfo" w:date="2025-08-28T23:45:00Z"/>
                <w:rFonts w:ascii="Arial" w:hAnsi="Arial"/>
                <w:sz w:val="18"/>
                <w:lang w:eastAsia="zh-CN"/>
              </w:rPr>
            </w:pPr>
            <w:ins w:id="85" w:author="Zhanwu Li - AsiaInfo" w:date="2025-08-28T23:45:00Z">
              <w:r w:rsidRPr="00903C04">
                <w:rPr>
                  <w:rFonts w:ascii="Arial" w:hAnsi="Arial" w:cs="Arial"/>
                  <w:sz w:val="18"/>
                </w:rPr>
                <w:t>F</w:t>
              </w:r>
            </w:ins>
          </w:p>
        </w:tc>
        <w:tc>
          <w:tcPr>
            <w:tcW w:w="1241" w:type="dxa"/>
            <w:tcBorders>
              <w:top w:val="single" w:sz="4" w:space="0" w:color="auto"/>
              <w:left w:val="single" w:sz="4" w:space="0" w:color="auto"/>
              <w:bottom w:val="single" w:sz="4" w:space="0" w:color="auto"/>
              <w:right w:val="single" w:sz="4" w:space="0" w:color="auto"/>
            </w:tcBorders>
            <w:hideMark/>
          </w:tcPr>
          <w:p w14:paraId="7AE5F937" w14:textId="77777777" w:rsidR="00903C04" w:rsidRPr="00903C04" w:rsidRDefault="00903C04" w:rsidP="00903C04">
            <w:pPr>
              <w:keepNext/>
              <w:keepLines/>
              <w:spacing w:after="0"/>
              <w:jc w:val="center"/>
              <w:rPr>
                <w:ins w:id="86" w:author="Zhanwu Li - AsiaInfo" w:date="2025-08-28T23:45:00Z"/>
                <w:rFonts w:ascii="Arial" w:hAnsi="Arial"/>
                <w:sz w:val="18"/>
              </w:rPr>
            </w:pPr>
            <w:ins w:id="87" w:author="Zhanwu Li - AsiaInfo" w:date="2025-08-28T23:45:00Z">
              <w:r w:rsidRPr="00903C04">
                <w:rPr>
                  <w:rFonts w:ascii="Arial" w:hAnsi="Arial" w:cs="Arial"/>
                  <w:sz w:val="18"/>
                  <w:lang w:eastAsia="zh-CN"/>
                </w:rPr>
                <w:t>T</w:t>
              </w:r>
            </w:ins>
          </w:p>
        </w:tc>
      </w:tr>
      <w:tr w:rsidR="00903C04" w:rsidRPr="00903C04" w14:paraId="78AA88CC" w14:textId="77777777" w:rsidTr="00FE1FB7">
        <w:trPr>
          <w:cantSplit/>
          <w:jc w:val="center"/>
          <w:ins w:id="88" w:author="Zhanwu Li - AsiaInfo" w:date="2025-08-28T23:45:00Z"/>
        </w:trPr>
        <w:tc>
          <w:tcPr>
            <w:tcW w:w="3481" w:type="dxa"/>
            <w:tcBorders>
              <w:top w:val="single" w:sz="4" w:space="0" w:color="auto"/>
              <w:left w:val="single" w:sz="4" w:space="0" w:color="auto"/>
              <w:bottom w:val="single" w:sz="4" w:space="0" w:color="auto"/>
              <w:right w:val="single" w:sz="4" w:space="0" w:color="auto"/>
            </w:tcBorders>
          </w:tcPr>
          <w:p w14:paraId="277BE2CA" w14:textId="77777777" w:rsidR="00903C04" w:rsidRPr="00903C04" w:rsidRDefault="00903C04" w:rsidP="00903C04">
            <w:pPr>
              <w:keepNext/>
              <w:keepLines/>
              <w:spacing w:after="0"/>
              <w:rPr>
                <w:ins w:id="89" w:author="Zhanwu Li - AsiaInfo" w:date="2025-08-28T23:45:00Z"/>
                <w:rFonts w:ascii="Courier New" w:hAnsi="Courier New" w:cs="Courier New"/>
                <w:sz w:val="18"/>
                <w:lang w:eastAsia="zh-CN"/>
              </w:rPr>
            </w:pPr>
            <w:ins w:id="90" w:author="Zhanwu Li - AsiaInfo" w:date="2025-08-28T23:45:00Z">
              <w:r w:rsidRPr="00903C04">
                <w:rPr>
                  <w:rFonts w:ascii="Courier New" w:hAnsi="Courier New" w:cs="Courier New"/>
                  <w:sz w:val="18"/>
                  <w:lang w:eastAsia="zh-CN"/>
                </w:rPr>
                <w:t>vflCapabilityType</w:t>
              </w:r>
            </w:ins>
          </w:p>
        </w:tc>
        <w:tc>
          <w:tcPr>
            <w:tcW w:w="1216" w:type="dxa"/>
            <w:tcBorders>
              <w:top w:val="single" w:sz="4" w:space="0" w:color="auto"/>
              <w:left w:val="single" w:sz="4" w:space="0" w:color="auto"/>
              <w:bottom w:val="single" w:sz="4" w:space="0" w:color="auto"/>
              <w:right w:val="single" w:sz="4" w:space="0" w:color="auto"/>
            </w:tcBorders>
            <w:hideMark/>
          </w:tcPr>
          <w:p w14:paraId="56B81EC5" w14:textId="77777777" w:rsidR="00903C04" w:rsidRPr="00903C04" w:rsidRDefault="00903C04" w:rsidP="00903C04">
            <w:pPr>
              <w:keepNext/>
              <w:keepLines/>
              <w:spacing w:after="0"/>
              <w:jc w:val="center"/>
              <w:rPr>
                <w:ins w:id="91" w:author="Zhanwu Li - AsiaInfo" w:date="2025-08-28T23:45:00Z"/>
                <w:rFonts w:ascii="Arial" w:hAnsi="Arial"/>
                <w:sz w:val="18"/>
              </w:rPr>
            </w:pPr>
            <w:ins w:id="92" w:author="Zhanwu Li - AsiaInfo" w:date="2025-08-28T23:45:00Z">
              <w:r w:rsidRPr="00903C04">
                <w:rPr>
                  <w:rFonts w:ascii="Arial" w:hAnsi="Arial"/>
                  <w:sz w:val="18"/>
                </w:rPr>
                <w:t>M</w:t>
              </w:r>
            </w:ins>
          </w:p>
        </w:tc>
        <w:tc>
          <w:tcPr>
            <w:tcW w:w="1235" w:type="dxa"/>
            <w:tcBorders>
              <w:top w:val="single" w:sz="4" w:space="0" w:color="auto"/>
              <w:left w:val="single" w:sz="4" w:space="0" w:color="auto"/>
              <w:bottom w:val="single" w:sz="4" w:space="0" w:color="auto"/>
              <w:right w:val="single" w:sz="4" w:space="0" w:color="auto"/>
            </w:tcBorders>
            <w:hideMark/>
          </w:tcPr>
          <w:p w14:paraId="70815F07" w14:textId="77777777" w:rsidR="00903C04" w:rsidRPr="00903C04" w:rsidRDefault="00903C04" w:rsidP="00903C04">
            <w:pPr>
              <w:keepNext/>
              <w:keepLines/>
              <w:spacing w:after="0"/>
              <w:jc w:val="center"/>
              <w:rPr>
                <w:ins w:id="93" w:author="Zhanwu Li - AsiaInfo" w:date="2025-08-28T23:45:00Z"/>
                <w:rFonts w:ascii="Arial" w:hAnsi="Arial"/>
                <w:sz w:val="18"/>
              </w:rPr>
            </w:pPr>
            <w:ins w:id="94" w:author="Zhanwu Li - AsiaInfo" w:date="2025-08-28T23:45:00Z">
              <w:r w:rsidRPr="00903C04">
                <w:rPr>
                  <w:rFonts w:ascii="Arial" w:hAnsi="Arial" w:cs="Arial"/>
                  <w:sz w:val="18"/>
                </w:rPr>
                <w:t>T</w:t>
              </w:r>
            </w:ins>
          </w:p>
        </w:tc>
        <w:tc>
          <w:tcPr>
            <w:tcW w:w="1227" w:type="dxa"/>
            <w:tcBorders>
              <w:top w:val="single" w:sz="4" w:space="0" w:color="auto"/>
              <w:left w:val="single" w:sz="4" w:space="0" w:color="auto"/>
              <w:bottom w:val="single" w:sz="4" w:space="0" w:color="auto"/>
              <w:right w:val="single" w:sz="4" w:space="0" w:color="auto"/>
            </w:tcBorders>
            <w:hideMark/>
          </w:tcPr>
          <w:p w14:paraId="2E278C3A" w14:textId="77777777" w:rsidR="00903C04" w:rsidRPr="00903C04" w:rsidRDefault="00903C04" w:rsidP="00903C04">
            <w:pPr>
              <w:keepNext/>
              <w:keepLines/>
              <w:spacing w:after="0"/>
              <w:jc w:val="center"/>
              <w:rPr>
                <w:ins w:id="95" w:author="Zhanwu Li - AsiaInfo" w:date="2025-08-28T23:45:00Z"/>
                <w:rFonts w:ascii="Arial" w:hAnsi="Arial"/>
                <w:sz w:val="18"/>
              </w:rPr>
            </w:pPr>
            <w:ins w:id="96" w:author="Zhanwu Li - AsiaInfo" w:date="2025-08-28T23:45:00Z">
              <w:r w:rsidRPr="00903C04">
                <w:rPr>
                  <w:rFonts w:ascii="Arial" w:hAnsi="Arial" w:cs="Arial"/>
                  <w:sz w:val="18"/>
                  <w:lang w:eastAsia="zh-CN"/>
                </w:rPr>
                <w:t>T</w:t>
              </w:r>
            </w:ins>
          </w:p>
        </w:tc>
        <w:tc>
          <w:tcPr>
            <w:tcW w:w="1231" w:type="dxa"/>
            <w:tcBorders>
              <w:top w:val="single" w:sz="4" w:space="0" w:color="auto"/>
              <w:left w:val="single" w:sz="4" w:space="0" w:color="auto"/>
              <w:bottom w:val="single" w:sz="4" w:space="0" w:color="auto"/>
              <w:right w:val="single" w:sz="4" w:space="0" w:color="auto"/>
            </w:tcBorders>
            <w:hideMark/>
          </w:tcPr>
          <w:p w14:paraId="3E3B4A23" w14:textId="77777777" w:rsidR="00903C04" w:rsidRPr="00903C04" w:rsidRDefault="00903C04" w:rsidP="00903C04">
            <w:pPr>
              <w:keepNext/>
              <w:keepLines/>
              <w:spacing w:after="0"/>
              <w:jc w:val="center"/>
              <w:rPr>
                <w:ins w:id="97" w:author="Zhanwu Li - AsiaInfo" w:date="2025-08-28T23:45:00Z"/>
                <w:rFonts w:ascii="Arial" w:hAnsi="Arial"/>
                <w:sz w:val="18"/>
                <w:lang w:eastAsia="zh-CN"/>
              </w:rPr>
            </w:pPr>
            <w:ins w:id="98" w:author="Zhanwu Li - AsiaInfo" w:date="2025-08-28T23:45:00Z">
              <w:r w:rsidRPr="00903C04">
                <w:rPr>
                  <w:rFonts w:ascii="Arial" w:hAnsi="Arial" w:cs="Arial"/>
                  <w:sz w:val="18"/>
                </w:rPr>
                <w:t>F</w:t>
              </w:r>
            </w:ins>
          </w:p>
        </w:tc>
        <w:tc>
          <w:tcPr>
            <w:tcW w:w="1241" w:type="dxa"/>
            <w:tcBorders>
              <w:top w:val="single" w:sz="4" w:space="0" w:color="auto"/>
              <w:left w:val="single" w:sz="4" w:space="0" w:color="auto"/>
              <w:bottom w:val="single" w:sz="4" w:space="0" w:color="auto"/>
              <w:right w:val="single" w:sz="4" w:space="0" w:color="auto"/>
            </w:tcBorders>
            <w:hideMark/>
          </w:tcPr>
          <w:p w14:paraId="0397FBFB" w14:textId="77777777" w:rsidR="00903C04" w:rsidRPr="00903C04" w:rsidRDefault="00903C04" w:rsidP="00903C04">
            <w:pPr>
              <w:keepNext/>
              <w:keepLines/>
              <w:spacing w:after="0"/>
              <w:jc w:val="center"/>
              <w:rPr>
                <w:ins w:id="99" w:author="Zhanwu Li - AsiaInfo" w:date="2025-08-28T23:45:00Z"/>
                <w:rFonts w:ascii="Arial" w:hAnsi="Arial"/>
                <w:sz w:val="18"/>
              </w:rPr>
            </w:pPr>
            <w:ins w:id="100" w:author="Zhanwu Li - AsiaInfo" w:date="2025-08-28T23:45:00Z">
              <w:r w:rsidRPr="00903C04">
                <w:rPr>
                  <w:rFonts w:ascii="Arial" w:hAnsi="Arial" w:cs="Arial"/>
                  <w:sz w:val="18"/>
                  <w:lang w:eastAsia="zh-CN"/>
                </w:rPr>
                <w:t>T</w:t>
              </w:r>
            </w:ins>
          </w:p>
        </w:tc>
      </w:tr>
      <w:tr w:rsidR="00903C04" w:rsidRPr="00903C04" w14:paraId="084A35F7" w14:textId="77777777" w:rsidTr="00FE1FB7">
        <w:trPr>
          <w:cantSplit/>
          <w:jc w:val="center"/>
          <w:ins w:id="101" w:author="Zhanwu Li - AsiaInfo" w:date="2025-08-28T23:45:00Z"/>
        </w:trPr>
        <w:tc>
          <w:tcPr>
            <w:tcW w:w="3481" w:type="dxa"/>
            <w:tcBorders>
              <w:top w:val="single" w:sz="4" w:space="0" w:color="auto"/>
              <w:left w:val="single" w:sz="4" w:space="0" w:color="auto"/>
              <w:bottom w:val="single" w:sz="4" w:space="0" w:color="auto"/>
              <w:right w:val="single" w:sz="4" w:space="0" w:color="auto"/>
            </w:tcBorders>
          </w:tcPr>
          <w:p w14:paraId="414EF84A" w14:textId="77777777" w:rsidR="00903C04" w:rsidRPr="00903C04" w:rsidRDefault="00903C04" w:rsidP="00903C04">
            <w:pPr>
              <w:keepNext/>
              <w:keepLines/>
              <w:spacing w:after="0"/>
              <w:rPr>
                <w:ins w:id="102" w:author="Zhanwu Li - AsiaInfo" w:date="2025-08-28T23:45:00Z"/>
                <w:rFonts w:ascii="Courier New" w:hAnsi="Courier New" w:cs="Courier New"/>
                <w:sz w:val="18"/>
                <w:lang w:eastAsia="zh-CN"/>
              </w:rPr>
            </w:pPr>
            <w:ins w:id="103" w:author="Zhanwu Li - AsiaInfo" w:date="2025-08-28T23:45:00Z">
              <w:r w:rsidRPr="00903C04">
                <w:rPr>
                  <w:rFonts w:ascii="Courier New" w:hAnsi="Courier New" w:cs="Courier New"/>
                  <w:sz w:val="18"/>
                  <w:lang w:eastAsia="zh-CN"/>
                </w:rPr>
                <w:t>vflClientAggrCap</w:t>
              </w:r>
            </w:ins>
          </w:p>
        </w:tc>
        <w:tc>
          <w:tcPr>
            <w:tcW w:w="1216" w:type="dxa"/>
            <w:tcBorders>
              <w:top w:val="single" w:sz="4" w:space="0" w:color="auto"/>
              <w:left w:val="single" w:sz="4" w:space="0" w:color="auto"/>
              <w:bottom w:val="single" w:sz="4" w:space="0" w:color="auto"/>
              <w:right w:val="single" w:sz="4" w:space="0" w:color="auto"/>
            </w:tcBorders>
          </w:tcPr>
          <w:p w14:paraId="0D98043B" w14:textId="77777777" w:rsidR="00903C04" w:rsidRPr="00903C04" w:rsidRDefault="00903C04" w:rsidP="00903C04">
            <w:pPr>
              <w:keepNext/>
              <w:keepLines/>
              <w:spacing w:after="0"/>
              <w:jc w:val="center"/>
              <w:rPr>
                <w:ins w:id="104" w:author="Zhanwu Li - AsiaInfo" w:date="2025-08-28T23:45:00Z"/>
                <w:rFonts w:ascii="Arial" w:hAnsi="Arial"/>
                <w:sz w:val="18"/>
                <w:lang w:eastAsia="zh-CN"/>
              </w:rPr>
            </w:pPr>
            <w:ins w:id="105" w:author="Zhanwu Li - AsiaInfo" w:date="2025-08-28T23:45:00Z">
              <w:r w:rsidRPr="00903C04">
                <w:rPr>
                  <w:rFonts w:ascii="Arial" w:hAnsi="Arial" w:hint="eastAsia"/>
                  <w:sz w:val="18"/>
                  <w:lang w:eastAsia="zh-CN"/>
                </w:rPr>
                <w:t>C</w:t>
              </w:r>
              <w:r w:rsidRPr="00903C04">
                <w:rPr>
                  <w:rFonts w:ascii="Arial" w:hAnsi="Arial"/>
                  <w:sz w:val="18"/>
                  <w:lang w:eastAsia="zh-CN"/>
                </w:rPr>
                <w:t>M</w:t>
              </w:r>
            </w:ins>
          </w:p>
        </w:tc>
        <w:tc>
          <w:tcPr>
            <w:tcW w:w="1235" w:type="dxa"/>
            <w:tcBorders>
              <w:top w:val="single" w:sz="4" w:space="0" w:color="auto"/>
              <w:left w:val="single" w:sz="4" w:space="0" w:color="auto"/>
              <w:bottom w:val="single" w:sz="4" w:space="0" w:color="auto"/>
              <w:right w:val="single" w:sz="4" w:space="0" w:color="auto"/>
            </w:tcBorders>
          </w:tcPr>
          <w:p w14:paraId="1BE6FAA4" w14:textId="77777777" w:rsidR="00903C04" w:rsidRPr="00903C04" w:rsidRDefault="00903C04" w:rsidP="00903C04">
            <w:pPr>
              <w:keepNext/>
              <w:keepLines/>
              <w:spacing w:after="0"/>
              <w:jc w:val="center"/>
              <w:rPr>
                <w:ins w:id="106" w:author="Zhanwu Li - AsiaInfo" w:date="2025-08-28T23:45:00Z"/>
                <w:rFonts w:ascii="Arial" w:hAnsi="Arial" w:cs="Arial"/>
                <w:sz w:val="18"/>
                <w:lang w:eastAsia="zh-CN"/>
              </w:rPr>
            </w:pPr>
            <w:ins w:id="107" w:author="Zhanwu Li - AsiaInfo" w:date="2025-08-28T23:45:00Z">
              <w:r w:rsidRPr="00903C04">
                <w:rPr>
                  <w:rFonts w:ascii="Arial" w:hAnsi="Arial" w:cs="Arial" w:hint="eastAsia"/>
                  <w:sz w:val="18"/>
                  <w:lang w:eastAsia="zh-CN"/>
                </w:rPr>
                <w:t>T</w:t>
              </w:r>
            </w:ins>
          </w:p>
        </w:tc>
        <w:tc>
          <w:tcPr>
            <w:tcW w:w="1227" w:type="dxa"/>
            <w:tcBorders>
              <w:top w:val="single" w:sz="4" w:space="0" w:color="auto"/>
              <w:left w:val="single" w:sz="4" w:space="0" w:color="auto"/>
              <w:bottom w:val="single" w:sz="4" w:space="0" w:color="auto"/>
              <w:right w:val="single" w:sz="4" w:space="0" w:color="auto"/>
            </w:tcBorders>
          </w:tcPr>
          <w:p w14:paraId="072A29B1" w14:textId="77777777" w:rsidR="00903C04" w:rsidRPr="00903C04" w:rsidRDefault="00903C04" w:rsidP="00903C04">
            <w:pPr>
              <w:keepNext/>
              <w:keepLines/>
              <w:spacing w:after="0"/>
              <w:jc w:val="center"/>
              <w:rPr>
                <w:ins w:id="108" w:author="Zhanwu Li - AsiaInfo" w:date="2025-08-28T23:45:00Z"/>
                <w:rFonts w:ascii="Arial" w:hAnsi="Arial" w:cs="Arial"/>
                <w:sz w:val="18"/>
                <w:lang w:eastAsia="zh-CN"/>
              </w:rPr>
            </w:pPr>
            <w:ins w:id="109" w:author="Zhanwu Li - AsiaInfo" w:date="2025-08-28T23:45:00Z">
              <w:r w:rsidRPr="00903C04">
                <w:rPr>
                  <w:rFonts w:ascii="Arial" w:hAnsi="Arial" w:cs="Arial"/>
                  <w:sz w:val="18"/>
                  <w:lang w:eastAsia="zh-CN"/>
                </w:rPr>
                <w:t>T</w:t>
              </w:r>
            </w:ins>
          </w:p>
        </w:tc>
        <w:tc>
          <w:tcPr>
            <w:tcW w:w="1231" w:type="dxa"/>
            <w:tcBorders>
              <w:top w:val="single" w:sz="4" w:space="0" w:color="auto"/>
              <w:left w:val="single" w:sz="4" w:space="0" w:color="auto"/>
              <w:bottom w:val="single" w:sz="4" w:space="0" w:color="auto"/>
              <w:right w:val="single" w:sz="4" w:space="0" w:color="auto"/>
            </w:tcBorders>
          </w:tcPr>
          <w:p w14:paraId="778E230B" w14:textId="77777777" w:rsidR="00903C04" w:rsidRPr="00903C04" w:rsidRDefault="00903C04" w:rsidP="00903C04">
            <w:pPr>
              <w:keepNext/>
              <w:keepLines/>
              <w:spacing w:after="0"/>
              <w:jc w:val="center"/>
              <w:rPr>
                <w:ins w:id="110" w:author="Zhanwu Li - AsiaInfo" w:date="2025-08-28T23:45:00Z"/>
                <w:rFonts w:ascii="Arial" w:hAnsi="Arial" w:cs="Arial"/>
                <w:sz w:val="18"/>
                <w:lang w:eastAsia="zh-CN"/>
              </w:rPr>
            </w:pPr>
            <w:ins w:id="111" w:author="Zhanwu Li - AsiaInfo" w:date="2025-08-28T23:45:00Z">
              <w:r w:rsidRPr="00903C04">
                <w:rPr>
                  <w:rFonts w:ascii="Arial" w:hAnsi="Arial" w:cs="Arial" w:hint="eastAsia"/>
                  <w:sz w:val="18"/>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22E36298" w14:textId="77777777" w:rsidR="00903C04" w:rsidRPr="00903C04" w:rsidRDefault="00903C04" w:rsidP="00903C04">
            <w:pPr>
              <w:keepNext/>
              <w:keepLines/>
              <w:spacing w:after="0"/>
              <w:jc w:val="center"/>
              <w:rPr>
                <w:ins w:id="112" w:author="Zhanwu Li - AsiaInfo" w:date="2025-08-28T23:45:00Z"/>
                <w:rFonts w:ascii="Arial" w:hAnsi="Arial" w:cs="Arial"/>
                <w:sz w:val="18"/>
                <w:lang w:eastAsia="zh-CN"/>
              </w:rPr>
            </w:pPr>
            <w:ins w:id="113" w:author="Zhanwu Li - AsiaInfo" w:date="2025-08-28T23:45:00Z">
              <w:r w:rsidRPr="00903C04">
                <w:rPr>
                  <w:rFonts w:ascii="Arial" w:hAnsi="Arial" w:cs="Arial" w:hint="eastAsia"/>
                  <w:sz w:val="18"/>
                  <w:lang w:eastAsia="zh-CN"/>
                </w:rPr>
                <w:t>T</w:t>
              </w:r>
            </w:ins>
          </w:p>
        </w:tc>
      </w:tr>
      <w:tr w:rsidR="00903C04" w:rsidRPr="00903C04" w14:paraId="5CDD21C1" w14:textId="77777777" w:rsidTr="00FE1FB7">
        <w:trPr>
          <w:cantSplit/>
          <w:jc w:val="center"/>
          <w:ins w:id="114" w:author="Zhanwu Li - AsiaInfo" w:date="2025-08-28T23:45:00Z"/>
        </w:trPr>
        <w:tc>
          <w:tcPr>
            <w:tcW w:w="3481" w:type="dxa"/>
            <w:tcBorders>
              <w:top w:val="single" w:sz="4" w:space="0" w:color="auto"/>
              <w:left w:val="single" w:sz="4" w:space="0" w:color="auto"/>
              <w:bottom w:val="single" w:sz="4" w:space="0" w:color="auto"/>
              <w:right w:val="single" w:sz="4" w:space="0" w:color="auto"/>
            </w:tcBorders>
          </w:tcPr>
          <w:p w14:paraId="220508EB" w14:textId="77777777" w:rsidR="00903C04" w:rsidRPr="00903C04" w:rsidRDefault="00903C04" w:rsidP="00903C04">
            <w:pPr>
              <w:keepNext/>
              <w:keepLines/>
              <w:spacing w:after="0"/>
              <w:rPr>
                <w:ins w:id="115" w:author="Zhanwu Li - AsiaInfo" w:date="2025-08-28T23:45:00Z"/>
                <w:rFonts w:ascii="Courier New" w:hAnsi="Courier New" w:cs="Courier New"/>
                <w:sz w:val="18"/>
                <w:lang w:eastAsia="zh-CN"/>
              </w:rPr>
            </w:pPr>
            <w:ins w:id="116" w:author="Zhanwu Li - AsiaInfo" w:date="2025-08-28T23:45:00Z">
              <w:r w:rsidRPr="00903C04">
                <w:rPr>
                  <w:rFonts w:ascii="Courier New" w:hAnsi="Courier New" w:cs="Courier New"/>
                  <w:sz w:val="18"/>
                  <w:lang w:eastAsia="zh-CN"/>
                </w:rPr>
                <w:t>vflTimeInterval</w:t>
              </w:r>
            </w:ins>
          </w:p>
        </w:tc>
        <w:tc>
          <w:tcPr>
            <w:tcW w:w="1216" w:type="dxa"/>
            <w:tcBorders>
              <w:top w:val="single" w:sz="4" w:space="0" w:color="auto"/>
              <w:left w:val="single" w:sz="4" w:space="0" w:color="auto"/>
              <w:bottom w:val="single" w:sz="4" w:space="0" w:color="auto"/>
              <w:right w:val="single" w:sz="4" w:space="0" w:color="auto"/>
            </w:tcBorders>
          </w:tcPr>
          <w:p w14:paraId="3633DE16" w14:textId="77777777" w:rsidR="00903C04" w:rsidRPr="00903C04" w:rsidRDefault="00903C04" w:rsidP="00903C04">
            <w:pPr>
              <w:keepNext/>
              <w:keepLines/>
              <w:spacing w:after="0"/>
              <w:jc w:val="center"/>
              <w:rPr>
                <w:ins w:id="117" w:author="Zhanwu Li - AsiaInfo" w:date="2025-08-28T23:45:00Z"/>
                <w:rFonts w:ascii="Arial" w:hAnsi="Arial"/>
                <w:sz w:val="18"/>
                <w:lang w:eastAsia="zh-CN"/>
              </w:rPr>
            </w:pPr>
            <w:ins w:id="118" w:author="Zhanwu Li - AsiaInfo" w:date="2025-08-28T23:45:00Z">
              <w:r w:rsidRPr="00903C04">
                <w:rPr>
                  <w:rFonts w:ascii="Arial" w:hAnsi="Arial"/>
                  <w:sz w:val="18"/>
                  <w:lang w:eastAsia="zh-CN"/>
                </w:rPr>
                <w:t>CM</w:t>
              </w:r>
            </w:ins>
          </w:p>
        </w:tc>
        <w:tc>
          <w:tcPr>
            <w:tcW w:w="1235" w:type="dxa"/>
            <w:tcBorders>
              <w:top w:val="single" w:sz="4" w:space="0" w:color="auto"/>
              <w:left w:val="single" w:sz="4" w:space="0" w:color="auto"/>
              <w:bottom w:val="single" w:sz="4" w:space="0" w:color="auto"/>
              <w:right w:val="single" w:sz="4" w:space="0" w:color="auto"/>
            </w:tcBorders>
          </w:tcPr>
          <w:p w14:paraId="7EDBCD1A" w14:textId="77777777" w:rsidR="00903C04" w:rsidRPr="00903C04" w:rsidRDefault="00903C04" w:rsidP="00903C04">
            <w:pPr>
              <w:keepNext/>
              <w:keepLines/>
              <w:spacing w:after="0"/>
              <w:jc w:val="center"/>
              <w:rPr>
                <w:ins w:id="119" w:author="Zhanwu Li - AsiaInfo" w:date="2025-08-28T23:45:00Z"/>
                <w:rFonts w:ascii="Arial" w:hAnsi="Arial" w:cs="Arial"/>
                <w:sz w:val="18"/>
                <w:lang w:eastAsia="zh-CN"/>
              </w:rPr>
            </w:pPr>
            <w:ins w:id="120" w:author="Zhanwu Li - AsiaInfo" w:date="2025-08-28T23:45:00Z">
              <w:r w:rsidRPr="00903C04">
                <w:rPr>
                  <w:rFonts w:ascii="Arial" w:hAnsi="Arial" w:cs="Arial" w:hint="eastAsia"/>
                  <w:sz w:val="18"/>
                  <w:lang w:eastAsia="zh-CN"/>
                </w:rPr>
                <w:t>T</w:t>
              </w:r>
            </w:ins>
          </w:p>
        </w:tc>
        <w:tc>
          <w:tcPr>
            <w:tcW w:w="1227" w:type="dxa"/>
            <w:tcBorders>
              <w:top w:val="single" w:sz="4" w:space="0" w:color="auto"/>
              <w:left w:val="single" w:sz="4" w:space="0" w:color="auto"/>
              <w:bottom w:val="single" w:sz="4" w:space="0" w:color="auto"/>
              <w:right w:val="single" w:sz="4" w:space="0" w:color="auto"/>
            </w:tcBorders>
          </w:tcPr>
          <w:p w14:paraId="515859DA" w14:textId="77777777" w:rsidR="00903C04" w:rsidRPr="00903C04" w:rsidRDefault="00903C04" w:rsidP="00903C04">
            <w:pPr>
              <w:keepNext/>
              <w:keepLines/>
              <w:spacing w:after="0"/>
              <w:jc w:val="center"/>
              <w:rPr>
                <w:ins w:id="121" w:author="Zhanwu Li - AsiaInfo" w:date="2025-08-28T23:45:00Z"/>
                <w:rFonts w:ascii="Arial" w:hAnsi="Arial" w:cs="Arial"/>
                <w:sz w:val="18"/>
                <w:lang w:eastAsia="zh-CN"/>
              </w:rPr>
            </w:pPr>
            <w:ins w:id="122" w:author="Zhanwu Li - AsiaInfo" w:date="2025-08-28T23:45:00Z">
              <w:r w:rsidRPr="00903C04">
                <w:rPr>
                  <w:rFonts w:ascii="Arial" w:hAnsi="Arial" w:cs="Arial"/>
                  <w:sz w:val="18"/>
                  <w:lang w:eastAsia="zh-CN"/>
                </w:rPr>
                <w:t>T</w:t>
              </w:r>
            </w:ins>
          </w:p>
        </w:tc>
        <w:tc>
          <w:tcPr>
            <w:tcW w:w="1231" w:type="dxa"/>
            <w:tcBorders>
              <w:top w:val="single" w:sz="4" w:space="0" w:color="auto"/>
              <w:left w:val="single" w:sz="4" w:space="0" w:color="auto"/>
              <w:bottom w:val="single" w:sz="4" w:space="0" w:color="auto"/>
              <w:right w:val="single" w:sz="4" w:space="0" w:color="auto"/>
            </w:tcBorders>
          </w:tcPr>
          <w:p w14:paraId="457BE054" w14:textId="77777777" w:rsidR="00903C04" w:rsidRPr="00903C04" w:rsidRDefault="00903C04" w:rsidP="00903C04">
            <w:pPr>
              <w:keepNext/>
              <w:keepLines/>
              <w:spacing w:after="0"/>
              <w:jc w:val="center"/>
              <w:rPr>
                <w:ins w:id="123" w:author="Zhanwu Li - AsiaInfo" w:date="2025-08-28T23:45:00Z"/>
                <w:rFonts w:ascii="Arial" w:hAnsi="Arial" w:cs="Arial"/>
                <w:sz w:val="18"/>
                <w:lang w:eastAsia="zh-CN"/>
              </w:rPr>
            </w:pPr>
            <w:ins w:id="124" w:author="Zhanwu Li - AsiaInfo" w:date="2025-08-28T23:45:00Z">
              <w:r w:rsidRPr="00903C04">
                <w:rPr>
                  <w:rFonts w:ascii="Arial" w:hAnsi="Arial" w:cs="Arial" w:hint="eastAsia"/>
                  <w:sz w:val="18"/>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3C59D214" w14:textId="77777777" w:rsidR="00903C04" w:rsidRPr="00903C04" w:rsidRDefault="00903C04" w:rsidP="00903C04">
            <w:pPr>
              <w:keepNext/>
              <w:keepLines/>
              <w:spacing w:after="0"/>
              <w:jc w:val="center"/>
              <w:rPr>
                <w:ins w:id="125" w:author="Zhanwu Li - AsiaInfo" w:date="2025-08-28T23:45:00Z"/>
                <w:rFonts w:ascii="Arial" w:hAnsi="Arial" w:cs="Arial"/>
                <w:sz w:val="18"/>
                <w:lang w:eastAsia="zh-CN"/>
              </w:rPr>
            </w:pPr>
            <w:ins w:id="126" w:author="Zhanwu Li - AsiaInfo" w:date="2025-08-28T23:45:00Z">
              <w:r w:rsidRPr="00903C04">
                <w:rPr>
                  <w:rFonts w:ascii="Arial" w:hAnsi="Arial" w:cs="Arial" w:hint="eastAsia"/>
                  <w:sz w:val="18"/>
                  <w:lang w:eastAsia="zh-CN"/>
                </w:rPr>
                <w:t>T</w:t>
              </w:r>
            </w:ins>
          </w:p>
        </w:tc>
      </w:tr>
      <w:tr w:rsidR="00903C04" w:rsidRPr="00903C04" w14:paraId="55ED9B27" w14:textId="77777777" w:rsidTr="00FE1FB7">
        <w:trPr>
          <w:cantSplit/>
          <w:jc w:val="center"/>
          <w:ins w:id="127" w:author="Zhanwu Li - AsiaInfo" w:date="2025-08-28T23:45:00Z"/>
        </w:trPr>
        <w:tc>
          <w:tcPr>
            <w:tcW w:w="3481" w:type="dxa"/>
            <w:tcBorders>
              <w:top w:val="single" w:sz="4" w:space="0" w:color="auto"/>
              <w:left w:val="single" w:sz="4" w:space="0" w:color="auto"/>
              <w:bottom w:val="single" w:sz="4" w:space="0" w:color="auto"/>
              <w:right w:val="single" w:sz="4" w:space="0" w:color="auto"/>
            </w:tcBorders>
          </w:tcPr>
          <w:p w14:paraId="2A64D6CF" w14:textId="77777777" w:rsidR="00903C04" w:rsidRPr="00903C04" w:rsidRDefault="00903C04" w:rsidP="00903C04">
            <w:pPr>
              <w:keepNext/>
              <w:keepLines/>
              <w:spacing w:after="0"/>
              <w:rPr>
                <w:ins w:id="128" w:author="Zhanwu Li - AsiaInfo" w:date="2025-08-28T23:45:00Z"/>
                <w:rFonts w:ascii="Courier New" w:hAnsi="Courier New" w:cs="Courier New"/>
                <w:sz w:val="18"/>
                <w:lang w:eastAsia="zh-CN"/>
              </w:rPr>
            </w:pPr>
            <w:ins w:id="129" w:author="Zhanwu Li - AsiaInfo" w:date="2025-08-28T23:45:00Z">
              <w:r w:rsidRPr="00903C04">
                <w:rPr>
                  <w:rFonts w:ascii="Courier New" w:hAnsi="Courier New" w:cs="Courier New"/>
                  <w:sz w:val="18"/>
                  <w:lang w:eastAsia="zh-CN"/>
                </w:rPr>
                <w:t>vflInterInfo</w:t>
              </w:r>
            </w:ins>
          </w:p>
        </w:tc>
        <w:tc>
          <w:tcPr>
            <w:tcW w:w="1216" w:type="dxa"/>
            <w:tcBorders>
              <w:top w:val="single" w:sz="4" w:space="0" w:color="auto"/>
              <w:left w:val="single" w:sz="4" w:space="0" w:color="auto"/>
              <w:bottom w:val="single" w:sz="4" w:space="0" w:color="auto"/>
              <w:right w:val="single" w:sz="4" w:space="0" w:color="auto"/>
            </w:tcBorders>
          </w:tcPr>
          <w:p w14:paraId="79919A0A" w14:textId="77777777" w:rsidR="00903C04" w:rsidRPr="00903C04" w:rsidRDefault="00903C04" w:rsidP="00903C04">
            <w:pPr>
              <w:keepNext/>
              <w:keepLines/>
              <w:spacing w:after="0"/>
              <w:jc w:val="center"/>
              <w:rPr>
                <w:ins w:id="130" w:author="Zhanwu Li - AsiaInfo" w:date="2025-08-28T23:45:00Z"/>
                <w:rFonts w:ascii="Arial" w:hAnsi="Arial"/>
                <w:sz w:val="18"/>
                <w:lang w:eastAsia="zh-CN"/>
              </w:rPr>
            </w:pPr>
            <w:ins w:id="131" w:author="Zhanwu Li - AsiaInfo" w:date="2025-08-28T23:45:00Z">
              <w:r w:rsidRPr="00903C04">
                <w:rPr>
                  <w:rFonts w:ascii="Arial" w:hAnsi="Arial" w:hint="eastAsia"/>
                  <w:sz w:val="18"/>
                  <w:lang w:eastAsia="zh-CN"/>
                </w:rPr>
                <w:t>C</w:t>
              </w:r>
              <w:r w:rsidRPr="00903C04">
                <w:rPr>
                  <w:rFonts w:ascii="Arial" w:hAnsi="Arial"/>
                  <w:sz w:val="18"/>
                  <w:lang w:eastAsia="zh-CN"/>
                </w:rPr>
                <w:t>M</w:t>
              </w:r>
            </w:ins>
          </w:p>
        </w:tc>
        <w:tc>
          <w:tcPr>
            <w:tcW w:w="1235" w:type="dxa"/>
            <w:tcBorders>
              <w:top w:val="single" w:sz="4" w:space="0" w:color="auto"/>
              <w:left w:val="single" w:sz="4" w:space="0" w:color="auto"/>
              <w:bottom w:val="single" w:sz="4" w:space="0" w:color="auto"/>
              <w:right w:val="single" w:sz="4" w:space="0" w:color="auto"/>
            </w:tcBorders>
          </w:tcPr>
          <w:p w14:paraId="61CF5F7A" w14:textId="77777777" w:rsidR="00903C04" w:rsidRPr="00903C04" w:rsidRDefault="00903C04" w:rsidP="00903C04">
            <w:pPr>
              <w:keepNext/>
              <w:keepLines/>
              <w:spacing w:after="0"/>
              <w:jc w:val="center"/>
              <w:rPr>
                <w:ins w:id="132" w:author="Zhanwu Li - AsiaInfo" w:date="2025-08-28T23:45:00Z"/>
                <w:rFonts w:ascii="Arial" w:hAnsi="Arial" w:cs="Arial"/>
                <w:sz w:val="18"/>
                <w:lang w:eastAsia="zh-CN"/>
              </w:rPr>
            </w:pPr>
            <w:ins w:id="133" w:author="Zhanwu Li - AsiaInfo" w:date="2025-08-28T23:45:00Z">
              <w:r w:rsidRPr="00903C04">
                <w:rPr>
                  <w:rFonts w:ascii="Arial" w:hAnsi="Arial" w:cs="Arial" w:hint="eastAsia"/>
                  <w:sz w:val="18"/>
                  <w:lang w:eastAsia="zh-CN"/>
                </w:rPr>
                <w:t>T</w:t>
              </w:r>
            </w:ins>
          </w:p>
        </w:tc>
        <w:tc>
          <w:tcPr>
            <w:tcW w:w="1227" w:type="dxa"/>
            <w:tcBorders>
              <w:top w:val="single" w:sz="4" w:space="0" w:color="auto"/>
              <w:left w:val="single" w:sz="4" w:space="0" w:color="auto"/>
              <w:bottom w:val="single" w:sz="4" w:space="0" w:color="auto"/>
              <w:right w:val="single" w:sz="4" w:space="0" w:color="auto"/>
            </w:tcBorders>
          </w:tcPr>
          <w:p w14:paraId="6B8EB03F" w14:textId="77777777" w:rsidR="00903C04" w:rsidRPr="00903C04" w:rsidRDefault="00903C04" w:rsidP="00903C04">
            <w:pPr>
              <w:keepNext/>
              <w:keepLines/>
              <w:spacing w:after="0"/>
              <w:jc w:val="center"/>
              <w:rPr>
                <w:ins w:id="134" w:author="Zhanwu Li - AsiaInfo" w:date="2025-08-28T23:45:00Z"/>
                <w:rFonts w:ascii="Arial" w:hAnsi="Arial" w:cs="Arial"/>
                <w:sz w:val="18"/>
                <w:lang w:eastAsia="zh-CN"/>
              </w:rPr>
            </w:pPr>
            <w:ins w:id="135" w:author="Zhanwu Li - AsiaInfo" w:date="2025-08-28T23:45:00Z">
              <w:r w:rsidRPr="00903C04">
                <w:rPr>
                  <w:rFonts w:ascii="Arial" w:hAnsi="Arial" w:cs="Arial"/>
                  <w:sz w:val="18"/>
                  <w:lang w:eastAsia="zh-CN"/>
                </w:rPr>
                <w:t>T</w:t>
              </w:r>
            </w:ins>
          </w:p>
        </w:tc>
        <w:tc>
          <w:tcPr>
            <w:tcW w:w="1231" w:type="dxa"/>
            <w:tcBorders>
              <w:top w:val="single" w:sz="4" w:space="0" w:color="auto"/>
              <w:left w:val="single" w:sz="4" w:space="0" w:color="auto"/>
              <w:bottom w:val="single" w:sz="4" w:space="0" w:color="auto"/>
              <w:right w:val="single" w:sz="4" w:space="0" w:color="auto"/>
            </w:tcBorders>
          </w:tcPr>
          <w:p w14:paraId="5C0C546D" w14:textId="77777777" w:rsidR="00903C04" w:rsidRPr="00903C04" w:rsidRDefault="00903C04" w:rsidP="00903C04">
            <w:pPr>
              <w:keepNext/>
              <w:keepLines/>
              <w:spacing w:after="0"/>
              <w:jc w:val="center"/>
              <w:rPr>
                <w:ins w:id="136" w:author="Zhanwu Li - AsiaInfo" w:date="2025-08-28T23:45:00Z"/>
                <w:rFonts w:ascii="Arial" w:hAnsi="Arial" w:cs="Arial"/>
                <w:sz w:val="18"/>
                <w:lang w:eastAsia="zh-CN"/>
              </w:rPr>
            </w:pPr>
            <w:ins w:id="137" w:author="Zhanwu Li - AsiaInfo" w:date="2025-08-28T23:45:00Z">
              <w:r w:rsidRPr="00903C04">
                <w:rPr>
                  <w:rFonts w:ascii="Arial" w:hAnsi="Arial" w:cs="Arial" w:hint="eastAsia"/>
                  <w:sz w:val="18"/>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600FB708" w14:textId="77777777" w:rsidR="00903C04" w:rsidRPr="00903C04" w:rsidRDefault="00903C04" w:rsidP="00903C04">
            <w:pPr>
              <w:keepNext/>
              <w:keepLines/>
              <w:spacing w:after="0"/>
              <w:jc w:val="center"/>
              <w:rPr>
                <w:ins w:id="138" w:author="Zhanwu Li - AsiaInfo" w:date="2025-08-28T23:45:00Z"/>
                <w:rFonts w:ascii="Arial" w:hAnsi="Arial" w:cs="Arial"/>
                <w:sz w:val="18"/>
                <w:lang w:eastAsia="zh-CN"/>
              </w:rPr>
            </w:pPr>
            <w:ins w:id="139" w:author="Zhanwu Li - AsiaInfo" w:date="2025-08-28T23:45:00Z">
              <w:r w:rsidRPr="00903C04">
                <w:rPr>
                  <w:rFonts w:ascii="Arial" w:hAnsi="Arial" w:cs="Arial" w:hint="eastAsia"/>
                  <w:sz w:val="18"/>
                  <w:lang w:eastAsia="zh-CN"/>
                </w:rPr>
                <w:t>T</w:t>
              </w:r>
            </w:ins>
          </w:p>
        </w:tc>
      </w:tr>
      <w:tr w:rsidR="00903C04" w:rsidRPr="00903C04" w14:paraId="1AAC3429" w14:textId="77777777" w:rsidTr="00FE1FB7">
        <w:trPr>
          <w:cantSplit/>
          <w:jc w:val="center"/>
          <w:ins w:id="140" w:author="Zhanwu Li - AsiaInfo" w:date="2025-08-28T23:45:00Z"/>
        </w:trPr>
        <w:tc>
          <w:tcPr>
            <w:tcW w:w="3481" w:type="dxa"/>
            <w:tcBorders>
              <w:top w:val="single" w:sz="4" w:space="0" w:color="auto"/>
              <w:left w:val="single" w:sz="4" w:space="0" w:color="auto"/>
              <w:bottom w:val="single" w:sz="4" w:space="0" w:color="auto"/>
              <w:right w:val="single" w:sz="4" w:space="0" w:color="auto"/>
            </w:tcBorders>
          </w:tcPr>
          <w:p w14:paraId="1765FA91" w14:textId="77777777" w:rsidR="00903C04" w:rsidRPr="00903C04" w:rsidRDefault="00903C04" w:rsidP="00903C04">
            <w:pPr>
              <w:keepNext/>
              <w:keepLines/>
              <w:spacing w:after="0"/>
              <w:rPr>
                <w:ins w:id="141" w:author="Zhanwu Li - AsiaInfo" w:date="2025-08-28T23:45:00Z"/>
                <w:rFonts w:ascii="Courier New" w:hAnsi="Courier New" w:cs="Courier New"/>
                <w:sz w:val="18"/>
                <w:lang w:eastAsia="zh-CN"/>
              </w:rPr>
            </w:pPr>
            <w:ins w:id="142" w:author="Zhanwu Li - AsiaInfo" w:date="2025-08-28T23:45:00Z">
              <w:r w:rsidRPr="00903C04">
                <w:rPr>
                  <w:rFonts w:ascii="Courier New" w:hAnsi="Courier New" w:cs="Courier New"/>
                  <w:sz w:val="18"/>
                  <w:lang w:eastAsia="zh-CN"/>
                </w:rPr>
                <w:t>featureId</w:t>
              </w:r>
            </w:ins>
          </w:p>
        </w:tc>
        <w:tc>
          <w:tcPr>
            <w:tcW w:w="1216" w:type="dxa"/>
            <w:tcBorders>
              <w:top w:val="single" w:sz="4" w:space="0" w:color="auto"/>
              <w:left w:val="single" w:sz="4" w:space="0" w:color="auto"/>
              <w:bottom w:val="single" w:sz="4" w:space="0" w:color="auto"/>
              <w:right w:val="single" w:sz="4" w:space="0" w:color="auto"/>
            </w:tcBorders>
          </w:tcPr>
          <w:p w14:paraId="3E4A4685" w14:textId="77777777" w:rsidR="00903C04" w:rsidRPr="00903C04" w:rsidRDefault="00903C04" w:rsidP="00903C04">
            <w:pPr>
              <w:keepNext/>
              <w:keepLines/>
              <w:spacing w:after="0"/>
              <w:jc w:val="center"/>
              <w:rPr>
                <w:ins w:id="143" w:author="Zhanwu Li - AsiaInfo" w:date="2025-08-28T23:45:00Z"/>
                <w:rFonts w:ascii="Arial" w:hAnsi="Arial"/>
                <w:sz w:val="18"/>
                <w:lang w:eastAsia="zh-CN"/>
              </w:rPr>
            </w:pPr>
            <w:ins w:id="144" w:author="Zhanwu Li - AsiaInfo" w:date="2025-08-28T23:45:00Z">
              <w:r w:rsidRPr="00903C04">
                <w:rPr>
                  <w:rFonts w:ascii="Arial" w:hAnsi="Arial" w:hint="eastAsia"/>
                  <w:sz w:val="18"/>
                  <w:lang w:eastAsia="zh-CN"/>
                </w:rPr>
                <w:t>C</w:t>
              </w:r>
              <w:r w:rsidRPr="00903C04">
                <w:rPr>
                  <w:rFonts w:ascii="Arial" w:hAnsi="Arial"/>
                  <w:sz w:val="18"/>
                  <w:lang w:eastAsia="zh-CN"/>
                </w:rPr>
                <w:t>M</w:t>
              </w:r>
            </w:ins>
          </w:p>
        </w:tc>
        <w:tc>
          <w:tcPr>
            <w:tcW w:w="1235" w:type="dxa"/>
            <w:tcBorders>
              <w:top w:val="single" w:sz="4" w:space="0" w:color="auto"/>
              <w:left w:val="single" w:sz="4" w:space="0" w:color="auto"/>
              <w:bottom w:val="single" w:sz="4" w:space="0" w:color="auto"/>
              <w:right w:val="single" w:sz="4" w:space="0" w:color="auto"/>
            </w:tcBorders>
          </w:tcPr>
          <w:p w14:paraId="42803ED9" w14:textId="77777777" w:rsidR="00903C04" w:rsidRPr="00903C04" w:rsidRDefault="00903C04" w:rsidP="00903C04">
            <w:pPr>
              <w:keepNext/>
              <w:keepLines/>
              <w:spacing w:after="0"/>
              <w:jc w:val="center"/>
              <w:rPr>
                <w:ins w:id="145" w:author="Zhanwu Li - AsiaInfo" w:date="2025-08-28T23:45:00Z"/>
                <w:rFonts w:ascii="Arial" w:hAnsi="Arial" w:cs="Arial"/>
                <w:sz w:val="18"/>
                <w:lang w:eastAsia="zh-CN"/>
              </w:rPr>
            </w:pPr>
            <w:ins w:id="146" w:author="Zhanwu Li - AsiaInfo" w:date="2025-08-28T23:45:00Z">
              <w:r w:rsidRPr="00903C04">
                <w:rPr>
                  <w:rFonts w:ascii="Arial" w:hAnsi="Arial" w:cs="Arial" w:hint="eastAsia"/>
                  <w:sz w:val="18"/>
                  <w:lang w:eastAsia="zh-CN"/>
                </w:rPr>
                <w:t>T</w:t>
              </w:r>
            </w:ins>
          </w:p>
        </w:tc>
        <w:tc>
          <w:tcPr>
            <w:tcW w:w="1227" w:type="dxa"/>
            <w:tcBorders>
              <w:top w:val="single" w:sz="4" w:space="0" w:color="auto"/>
              <w:left w:val="single" w:sz="4" w:space="0" w:color="auto"/>
              <w:bottom w:val="single" w:sz="4" w:space="0" w:color="auto"/>
              <w:right w:val="single" w:sz="4" w:space="0" w:color="auto"/>
            </w:tcBorders>
          </w:tcPr>
          <w:p w14:paraId="4CF7DF33" w14:textId="77777777" w:rsidR="00903C04" w:rsidRPr="00903C04" w:rsidRDefault="00903C04" w:rsidP="00903C04">
            <w:pPr>
              <w:keepNext/>
              <w:keepLines/>
              <w:spacing w:after="0"/>
              <w:jc w:val="center"/>
              <w:rPr>
                <w:ins w:id="147" w:author="Zhanwu Li - AsiaInfo" w:date="2025-08-28T23:45:00Z"/>
                <w:rFonts w:ascii="Arial" w:hAnsi="Arial" w:cs="Arial"/>
                <w:sz w:val="18"/>
                <w:lang w:eastAsia="zh-CN"/>
              </w:rPr>
            </w:pPr>
            <w:ins w:id="148" w:author="Zhanwu Li - AsiaInfo" w:date="2025-08-28T23:45:00Z">
              <w:r w:rsidRPr="00903C04">
                <w:rPr>
                  <w:rFonts w:ascii="Arial" w:hAnsi="Arial" w:cs="Arial"/>
                  <w:sz w:val="18"/>
                  <w:lang w:eastAsia="zh-CN"/>
                </w:rPr>
                <w:t>T</w:t>
              </w:r>
            </w:ins>
          </w:p>
        </w:tc>
        <w:tc>
          <w:tcPr>
            <w:tcW w:w="1231" w:type="dxa"/>
            <w:tcBorders>
              <w:top w:val="single" w:sz="4" w:space="0" w:color="auto"/>
              <w:left w:val="single" w:sz="4" w:space="0" w:color="auto"/>
              <w:bottom w:val="single" w:sz="4" w:space="0" w:color="auto"/>
              <w:right w:val="single" w:sz="4" w:space="0" w:color="auto"/>
            </w:tcBorders>
          </w:tcPr>
          <w:p w14:paraId="5C3A9598" w14:textId="77777777" w:rsidR="00903C04" w:rsidRPr="00903C04" w:rsidRDefault="00903C04" w:rsidP="00903C04">
            <w:pPr>
              <w:keepNext/>
              <w:keepLines/>
              <w:spacing w:after="0"/>
              <w:jc w:val="center"/>
              <w:rPr>
                <w:ins w:id="149" w:author="Zhanwu Li - AsiaInfo" w:date="2025-08-28T23:45:00Z"/>
                <w:rFonts w:ascii="Arial" w:hAnsi="Arial" w:cs="Arial"/>
                <w:sz w:val="18"/>
                <w:lang w:eastAsia="zh-CN"/>
              </w:rPr>
            </w:pPr>
            <w:ins w:id="150" w:author="Zhanwu Li - AsiaInfo" w:date="2025-08-28T23:45:00Z">
              <w:r w:rsidRPr="00903C04">
                <w:rPr>
                  <w:rFonts w:ascii="Arial" w:hAnsi="Arial" w:cs="Arial" w:hint="eastAsia"/>
                  <w:sz w:val="18"/>
                  <w:lang w:eastAsia="zh-CN"/>
                </w:rPr>
                <w:t>F</w:t>
              </w:r>
            </w:ins>
          </w:p>
        </w:tc>
        <w:tc>
          <w:tcPr>
            <w:tcW w:w="1241" w:type="dxa"/>
            <w:tcBorders>
              <w:top w:val="single" w:sz="4" w:space="0" w:color="auto"/>
              <w:left w:val="single" w:sz="4" w:space="0" w:color="auto"/>
              <w:bottom w:val="single" w:sz="4" w:space="0" w:color="auto"/>
              <w:right w:val="single" w:sz="4" w:space="0" w:color="auto"/>
            </w:tcBorders>
          </w:tcPr>
          <w:p w14:paraId="4E89E1E7" w14:textId="77777777" w:rsidR="00903C04" w:rsidRPr="00903C04" w:rsidRDefault="00903C04" w:rsidP="00903C04">
            <w:pPr>
              <w:keepNext/>
              <w:keepLines/>
              <w:spacing w:after="0"/>
              <w:jc w:val="center"/>
              <w:rPr>
                <w:ins w:id="151" w:author="Zhanwu Li - AsiaInfo" w:date="2025-08-28T23:45:00Z"/>
                <w:rFonts w:ascii="Arial" w:hAnsi="Arial" w:cs="Arial"/>
                <w:sz w:val="18"/>
                <w:lang w:eastAsia="zh-CN"/>
              </w:rPr>
            </w:pPr>
            <w:ins w:id="152" w:author="Zhanwu Li - AsiaInfo" w:date="2025-08-28T23:45:00Z">
              <w:r w:rsidRPr="00903C04">
                <w:rPr>
                  <w:rFonts w:ascii="Arial" w:hAnsi="Arial" w:cs="Arial" w:hint="eastAsia"/>
                  <w:sz w:val="18"/>
                  <w:lang w:eastAsia="zh-CN"/>
                </w:rPr>
                <w:t>T</w:t>
              </w:r>
            </w:ins>
          </w:p>
        </w:tc>
      </w:tr>
    </w:tbl>
    <w:p w14:paraId="5B59C92F" w14:textId="45C6887F" w:rsidR="00903C04" w:rsidRPr="00903C04" w:rsidRDefault="00903C04" w:rsidP="00903C04">
      <w:pPr>
        <w:keepNext/>
        <w:keepLines/>
        <w:spacing w:before="120"/>
        <w:ind w:left="1418" w:hanging="1418"/>
        <w:outlineLvl w:val="3"/>
        <w:rPr>
          <w:ins w:id="153" w:author="Zhanwu Li - AsiaInfo" w:date="2025-08-28T23:45:00Z"/>
          <w:rFonts w:ascii="Arial" w:hAnsi="Arial"/>
          <w:sz w:val="24"/>
        </w:rPr>
      </w:pPr>
      <w:bookmarkStart w:id="154" w:name="_CR5_3_x247_3"/>
      <w:bookmarkStart w:id="155" w:name="_Toc193702454"/>
      <w:bookmarkEnd w:id="154"/>
      <w:ins w:id="156" w:author="Zhanwu Li - AsiaInfo" w:date="2025-08-28T23:45:00Z">
        <w:r w:rsidRPr="00903C04">
          <w:rPr>
            <w:rFonts w:ascii="Arial" w:hAnsi="Arial"/>
            <w:sz w:val="24"/>
            <w:lang w:eastAsia="zh-CN"/>
          </w:rPr>
          <w:t>5</w:t>
        </w:r>
        <w:r w:rsidRPr="00903C04">
          <w:rPr>
            <w:rFonts w:ascii="Arial" w:hAnsi="Arial"/>
            <w:sz w:val="24"/>
          </w:rPr>
          <w:t>.3.X.3</w:t>
        </w:r>
        <w:r w:rsidRPr="00903C04">
          <w:rPr>
            <w:rFonts w:ascii="Arial" w:hAnsi="Arial"/>
            <w:sz w:val="24"/>
          </w:rPr>
          <w:tab/>
          <w:t>Attribute constraints</w:t>
        </w:r>
        <w:bookmarkEnd w:id="155"/>
      </w:ins>
    </w:p>
    <w:tbl>
      <w:tblPr>
        <w:tblW w:w="0" w:type="auto"/>
        <w:jc w:val="center"/>
        <w:tblLayout w:type="fixed"/>
        <w:tblLook w:val="01E0" w:firstRow="1" w:lastRow="1" w:firstColumn="1" w:lastColumn="1" w:noHBand="0" w:noVBand="0"/>
      </w:tblPr>
      <w:tblGrid>
        <w:gridCol w:w="3038"/>
        <w:gridCol w:w="5591"/>
      </w:tblGrid>
      <w:tr w:rsidR="00903C04" w:rsidRPr="00903C04" w14:paraId="245EB421" w14:textId="77777777" w:rsidTr="00FE1FB7">
        <w:trPr>
          <w:cantSplit/>
          <w:jc w:val="center"/>
          <w:ins w:id="157" w:author="Zhanwu Li - AsiaInfo" w:date="2025-08-28T23:45:00Z"/>
        </w:trPr>
        <w:tc>
          <w:tcPr>
            <w:tcW w:w="3038" w:type="dxa"/>
            <w:tcBorders>
              <w:top w:val="single" w:sz="4" w:space="0" w:color="auto"/>
              <w:left w:val="single" w:sz="4" w:space="0" w:color="auto"/>
              <w:bottom w:val="single" w:sz="4" w:space="0" w:color="auto"/>
              <w:right w:val="single" w:sz="4" w:space="0" w:color="auto"/>
            </w:tcBorders>
            <w:shd w:val="clear" w:color="auto" w:fill="D9D9D9"/>
            <w:hideMark/>
          </w:tcPr>
          <w:p w14:paraId="1E87E412" w14:textId="77777777" w:rsidR="00903C04" w:rsidRPr="00903C04" w:rsidRDefault="00903C04" w:rsidP="00903C04">
            <w:pPr>
              <w:keepNext/>
              <w:keepLines/>
              <w:spacing w:after="0"/>
              <w:jc w:val="center"/>
              <w:rPr>
                <w:ins w:id="158" w:author="Zhanwu Li - AsiaInfo" w:date="2025-08-28T23:45:00Z"/>
                <w:rFonts w:ascii="Arial" w:hAnsi="Arial"/>
                <w:b/>
                <w:sz w:val="18"/>
              </w:rPr>
            </w:pPr>
            <w:ins w:id="159" w:author="Zhanwu Li - AsiaInfo" w:date="2025-08-28T23:45:00Z">
              <w:r w:rsidRPr="00903C04">
                <w:rPr>
                  <w:rFonts w:ascii="Arial" w:hAnsi="Arial"/>
                  <w:b/>
                  <w:sz w:val="18"/>
                </w:rPr>
                <w:t>Name</w:t>
              </w:r>
            </w:ins>
          </w:p>
        </w:tc>
        <w:tc>
          <w:tcPr>
            <w:tcW w:w="5591" w:type="dxa"/>
            <w:tcBorders>
              <w:top w:val="single" w:sz="4" w:space="0" w:color="auto"/>
              <w:left w:val="single" w:sz="4" w:space="0" w:color="auto"/>
              <w:bottom w:val="single" w:sz="4" w:space="0" w:color="auto"/>
              <w:right w:val="single" w:sz="4" w:space="0" w:color="auto"/>
            </w:tcBorders>
            <w:shd w:val="clear" w:color="auto" w:fill="D9D9D9"/>
            <w:hideMark/>
          </w:tcPr>
          <w:p w14:paraId="5E4551C4" w14:textId="77777777" w:rsidR="00903C04" w:rsidRPr="00903C04" w:rsidRDefault="00903C04" w:rsidP="00903C04">
            <w:pPr>
              <w:keepNext/>
              <w:keepLines/>
              <w:spacing w:after="0"/>
              <w:jc w:val="center"/>
              <w:rPr>
                <w:ins w:id="160" w:author="Zhanwu Li - AsiaInfo" w:date="2025-08-28T23:45:00Z"/>
                <w:rFonts w:ascii="Arial" w:hAnsi="Arial"/>
                <w:b/>
                <w:sz w:val="18"/>
              </w:rPr>
            </w:pPr>
            <w:ins w:id="161" w:author="Zhanwu Li - AsiaInfo" w:date="2025-08-28T23:45:00Z">
              <w:r w:rsidRPr="00903C04">
                <w:rPr>
                  <w:rFonts w:ascii="Arial" w:hAnsi="Arial"/>
                  <w:b/>
                  <w:sz w:val="18"/>
                </w:rPr>
                <w:t>Definition</w:t>
              </w:r>
            </w:ins>
          </w:p>
        </w:tc>
      </w:tr>
      <w:tr w:rsidR="00903C04" w:rsidRPr="00903C04" w14:paraId="48DAF7EF" w14:textId="77777777" w:rsidTr="00FE1FB7">
        <w:trPr>
          <w:cantSplit/>
          <w:jc w:val="center"/>
          <w:ins w:id="162" w:author="Zhanwu Li - AsiaInfo" w:date="2025-08-28T23:45:00Z"/>
        </w:trPr>
        <w:tc>
          <w:tcPr>
            <w:tcW w:w="3038" w:type="dxa"/>
            <w:tcBorders>
              <w:top w:val="single" w:sz="4" w:space="0" w:color="auto"/>
              <w:left w:val="single" w:sz="4" w:space="0" w:color="auto"/>
              <w:bottom w:val="single" w:sz="4" w:space="0" w:color="auto"/>
              <w:right w:val="single" w:sz="4" w:space="0" w:color="auto"/>
            </w:tcBorders>
          </w:tcPr>
          <w:p w14:paraId="60312D5A" w14:textId="77777777" w:rsidR="00903C04" w:rsidRPr="00903C04" w:rsidRDefault="00903C04" w:rsidP="00903C04">
            <w:pPr>
              <w:keepNext/>
              <w:keepLines/>
              <w:spacing w:after="0"/>
              <w:rPr>
                <w:ins w:id="163" w:author="Zhanwu Li - AsiaInfo" w:date="2025-08-28T23:45:00Z"/>
                <w:rFonts w:ascii="Courier New" w:hAnsi="Courier New" w:cs="Courier New"/>
                <w:sz w:val="18"/>
                <w:lang w:eastAsia="zh-CN"/>
              </w:rPr>
            </w:pPr>
            <w:ins w:id="164" w:author="Zhanwu Li - AsiaInfo" w:date="2025-08-28T23:45:00Z">
              <w:r w:rsidRPr="00903C04">
                <w:rPr>
                  <w:rFonts w:ascii="Courier New" w:hAnsi="Courier New" w:cs="Courier New"/>
                  <w:sz w:val="18"/>
                  <w:lang w:eastAsia="zh-CN"/>
                </w:rPr>
                <w:t>vflClientAggrCap</w:t>
              </w:r>
            </w:ins>
          </w:p>
        </w:tc>
        <w:tc>
          <w:tcPr>
            <w:tcW w:w="5591" w:type="dxa"/>
            <w:tcBorders>
              <w:top w:val="single" w:sz="4" w:space="0" w:color="auto"/>
              <w:left w:val="single" w:sz="4" w:space="0" w:color="auto"/>
              <w:bottom w:val="single" w:sz="4" w:space="0" w:color="auto"/>
              <w:right w:val="single" w:sz="4" w:space="0" w:color="auto"/>
            </w:tcBorders>
          </w:tcPr>
          <w:p w14:paraId="59A5CDF4" w14:textId="77777777" w:rsidR="00903C04" w:rsidRPr="00903C04" w:rsidRDefault="00903C04" w:rsidP="00903C04">
            <w:pPr>
              <w:keepNext/>
              <w:keepLines/>
              <w:spacing w:after="0"/>
              <w:rPr>
                <w:ins w:id="165" w:author="Zhanwu Li - AsiaInfo" w:date="2025-08-28T23:45:00Z"/>
                <w:rFonts w:ascii="Arial" w:hAnsi="Arial"/>
                <w:sz w:val="18"/>
              </w:rPr>
            </w:pPr>
            <w:ins w:id="166" w:author="Zhanwu Li - AsiaInfo" w:date="2025-08-28T23:45:00Z">
              <w:r w:rsidRPr="00903C04">
                <w:rPr>
                  <w:rFonts w:ascii="Arial" w:hAnsi="Arial"/>
                  <w:sz w:val="18"/>
                </w:rPr>
                <w:t>Condition:</w:t>
              </w:r>
              <w:r w:rsidRPr="00903C04">
                <w:rPr>
                  <w:rFonts w:ascii="Arial" w:hAnsi="Arial"/>
                  <w:sz w:val="18"/>
                  <w:lang w:eastAsia="zh-CN"/>
                </w:rPr>
                <w:t xml:space="preserve"> This attribute shall be present </w:t>
              </w:r>
              <w:r w:rsidRPr="00903C04">
                <w:rPr>
                  <w:rFonts w:ascii="Arial" w:hAnsi="Arial" w:hint="eastAsia"/>
                  <w:sz w:val="18"/>
                  <w:lang w:eastAsia="zh-CN"/>
                </w:rPr>
                <w:t>if</w:t>
              </w:r>
              <w:r w:rsidRPr="00903C04">
                <w:rPr>
                  <w:rFonts w:ascii="Arial" w:hAnsi="Arial"/>
                  <w:sz w:val="18"/>
                  <w:lang w:eastAsia="zh-CN"/>
                </w:rPr>
                <w:t xml:space="preserve"> the </w:t>
              </w:r>
              <w:r w:rsidRPr="00903C04">
                <w:rPr>
                  <w:rFonts w:ascii="Arial" w:hAnsi="Arial"/>
                  <w:color w:val="000000"/>
                  <w:sz w:val="18"/>
                  <w:lang w:eastAsia="zh-CN"/>
                </w:rPr>
                <w:t>VFL client</w:t>
              </w:r>
              <w:r w:rsidRPr="00903C04">
                <w:rPr>
                  <w:rFonts w:ascii="Arial" w:hAnsi="Arial"/>
                  <w:sz w:val="18"/>
                  <w:lang w:eastAsia="ja-JP"/>
                </w:rPr>
                <w:t xml:space="preserve"> aggregating the intermediate results of other VFL clients is supported and the vflCapabilityType is set to "VFL_CLIENT" or "VFL_SERVER_AND_CLIENT".</w:t>
              </w:r>
            </w:ins>
          </w:p>
        </w:tc>
      </w:tr>
      <w:tr w:rsidR="00903C04" w:rsidRPr="00903C04" w14:paraId="0AEE4C5C" w14:textId="77777777" w:rsidTr="00FE1FB7">
        <w:trPr>
          <w:cantSplit/>
          <w:jc w:val="center"/>
          <w:ins w:id="167" w:author="Zhanwu Li - AsiaInfo" w:date="2025-08-28T23:45:00Z"/>
        </w:trPr>
        <w:tc>
          <w:tcPr>
            <w:tcW w:w="3038" w:type="dxa"/>
            <w:tcBorders>
              <w:top w:val="single" w:sz="4" w:space="0" w:color="auto"/>
              <w:left w:val="single" w:sz="4" w:space="0" w:color="auto"/>
              <w:bottom w:val="single" w:sz="4" w:space="0" w:color="auto"/>
              <w:right w:val="single" w:sz="4" w:space="0" w:color="auto"/>
            </w:tcBorders>
          </w:tcPr>
          <w:p w14:paraId="1366740D" w14:textId="77777777" w:rsidR="00903C04" w:rsidRPr="00903C04" w:rsidRDefault="00903C04" w:rsidP="00903C04">
            <w:pPr>
              <w:keepNext/>
              <w:keepLines/>
              <w:spacing w:after="0"/>
              <w:rPr>
                <w:ins w:id="168" w:author="Zhanwu Li - AsiaInfo" w:date="2025-08-28T23:45:00Z"/>
                <w:rFonts w:ascii="Courier New" w:hAnsi="Courier New" w:cs="Courier New"/>
                <w:sz w:val="18"/>
                <w:lang w:eastAsia="zh-CN"/>
              </w:rPr>
            </w:pPr>
            <w:ins w:id="169" w:author="Zhanwu Li - AsiaInfo" w:date="2025-08-28T23:45:00Z">
              <w:r w:rsidRPr="00903C04">
                <w:rPr>
                  <w:rFonts w:ascii="Courier New" w:hAnsi="Courier New" w:cs="Courier New"/>
                  <w:sz w:val="18"/>
                  <w:lang w:eastAsia="zh-CN"/>
                </w:rPr>
                <w:t>vflTimeInterval</w:t>
              </w:r>
            </w:ins>
          </w:p>
        </w:tc>
        <w:tc>
          <w:tcPr>
            <w:tcW w:w="5591" w:type="dxa"/>
            <w:tcBorders>
              <w:top w:val="single" w:sz="4" w:space="0" w:color="auto"/>
              <w:left w:val="single" w:sz="4" w:space="0" w:color="auto"/>
              <w:bottom w:val="single" w:sz="4" w:space="0" w:color="auto"/>
              <w:right w:val="single" w:sz="4" w:space="0" w:color="auto"/>
            </w:tcBorders>
          </w:tcPr>
          <w:p w14:paraId="5C7EE399" w14:textId="77777777" w:rsidR="00903C04" w:rsidRPr="00903C04" w:rsidRDefault="00903C04" w:rsidP="00903C04">
            <w:pPr>
              <w:keepNext/>
              <w:keepLines/>
              <w:spacing w:after="0"/>
              <w:rPr>
                <w:ins w:id="170" w:author="Zhanwu Li - AsiaInfo" w:date="2025-08-28T23:45:00Z"/>
                <w:rFonts w:ascii="Arial" w:hAnsi="Arial"/>
                <w:sz w:val="18"/>
              </w:rPr>
            </w:pPr>
            <w:ins w:id="171" w:author="Zhanwu Li - AsiaInfo" w:date="2025-08-28T23:45:00Z">
              <w:r w:rsidRPr="00903C04">
                <w:rPr>
                  <w:rFonts w:ascii="Arial" w:hAnsi="Arial"/>
                  <w:sz w:val="18"/>
                </w:rPr>
                <w:t>Condition:</w:t>
              </w:r>
              <w:r w:rsidRPr="00903C04">
                <w:rPr>
                  <w:rFonts w:ascii="Arial" w:hAnsi="Arial"/>
                  <w:sz w:val="18"/>
                  <w:lang w:eastAsia="zh-CN"/>
                </w:rPr>
                <w:t xml:space="preserve"> </w:t>
              </w:r>
              <w:r w:rsidRPr="00903C04">
                <w:rPr>
                  <w:rFonts w:ascii="Arial" w:hAnsi="Arial"/>
                  <w:sz w:val="18"/>
                </w:rPr>
                <w:t>This atrribute shall be present if the vflCapabilityType attribute is present.</w:t>
              </w:r>
            </w:ins>
          </w:p>
        </w:tc>
      </w:tr>
      <w:tr w:rsidR="00903C04" w:rsidRPr="00903C04" w14:paraId="160F1980" w14:textId="77777777" w:rsidTr="00FE1FB7">
        <w:trPr>
          <w:cantSplit/>
          <w:jc w:val="center"/>
          <w:ins w:id="172" w:author="Zhanwu Li - AsiaInfo" w:date="2025-08-28T23:45:00Z"/>
        </w:trPr>
        <w:tc>
          <w:tcPr>
            <w:tcW w:w="3038" w:type="dxa"/>
            <w:tcBorders>
              <w:top w:val="single" w:sz="4" w:space="0" w:color="auto"/>
              <w:left w:val="single" w:sz="4" w:space="0" w:color="auto"/>
              <w:bottom w:val="single" w:sz="4" w:space="0" w:color="auto"/>
              <w:right w:val="single" w:sz="4" w:space="0" w:color="auto"/>
            </w:tcBorders>
          </w:tcPr>
          <w:p w14:paraId="72F42ED9" w14:textId="77777777" w:rsidR="00903C04" w:rsidRPr="00903C04" w:rsidRDefault="00903C04" w:rsidP="00903C04">
            <w:pPr>
              <w:keepNext/>
              <w:keepLines/>
              <w:spacing w:after="0"/>
              <w:rPr>
                <w:ins w:id="173" w:author="Zhanwu Li - AsiaInfo" w:date="2025-08-28T23:45:00Z"/>
                <w:rFonts w:ascii="Courier New" w:hAnsi="Courier New" w:cs="Courier New"/>
                <w:sz w:val="18"/>
                <w:lang w:eastAsia="zh-CN"/>
              </w:rPr>
            </w:pPr>
            <w:ins w:id="174" w:author="Zhanwu Li - AsiaInfo" w:date="2025-08-28T23:45:00Z">
              <w:r w:rsidRPr="00903C04">
                <w:rPr>
                  <w:rFonts w:ascii="Courier New" w:hAnsi="Courier New" w:cs="Courier New"/>
                  <w:sz w:val="18"/>
                  <w:lang w:eastAsia="zh-CN"/>
                </w:rPr>
                <w:t>vflInterInfo</w:t>
              </w:r>
            </w:ins>
          </w:p>
        </w:tc>
        <w:tc>
          <w:tcPr>
            <w:tcW w:w="5591" w:type="dxa"/>
            <w:tcBorders>
              <w:top w:val="single" w:sz="4" w:space="0" w:color="auto"/>
              <w:left w:val="single" w:sz="4" w:space="0" w:color="auto"/>
              <w:bottom w:val="single" w:sz="4" w:space="0" w:color="auto"/>
              <w:right w:val="single" w:sz="4" w:space="0" w:color="auto"/>
            </w:tcBorders>
          </w:tcPr>
          <w:p w14:paraId="1CB63B56" w14:textId="77777777" w:rsidR="00903C04" w:rsidRPr="00903C04" w:rsidRDefault="00903C04" w:rsidP="00903C04">
            <w:pPr>
              <w:keepNext/>
              <w:keepLines/>
              <w:spacing w:after="0"/>
              <w:rPr>
                <w:ins w:id="175" w:author="Zhanwu Li - AsiaInfo" w:date="2025-08-28T23:45:00Z"/>
                <w:rFonts w:ascii="Arial" w:hAnsi="Arial"/>
                <w:sz w:val="18"/>
              </w:rPr>
            </w:pPr>
            <w:ins w:id="176" w:author="Zhanwu Li - AsiaInfo" w:date="2025-08-28T23:45:00Z">
              <w:r w:rsidRPr="00903C04">
                <w:rPr>
                  <w:rFonts w:ascii="Arial" w:hAnsi="Arial"/>
                  <w:sz w:val="18"/>
                </w:rPr>
                <w:t>Condition:</w:t>
              </w:r>
              <w:r w:rsidRPr="00903C04">
                <w:rPr>
                  <w:rFonts w:ascii="Arial" w:hAnsi="Arial"/>
                  <w:sz w:val="18"/>
                  <w:lang w:eastAsia="zh-CN"/>
                </w:rPr>
                <w:t xml:space="preserve"> </w:t>
              </w:r>
              <w:r w:rsidRPr="00903C04">
                <w:rPr>
                  <w:rFonts w:ascii="Arial" w:hAnsi="Arial"/>
                  <w:sz w:val="18"/>
                </w:rPr>
                <w:t>This atrribute shall be present if the NWDAF supports the VFL interoperability for the provided Analytics Id(s). If none are provided the NWDAF is not allowed to perform the VFL operation.</w:t>
              </w:r>
            </w:ins>
          </w:p>
        </w:tc>
      </w:tr>
      <w:tr w:rsidR="00903C04" w:rsidRPr="00903C04" w14:paraId="3E4ACDBA" w14:textId="77777777" w:rsidTr="00FE1FB7">
        <w:trPr>
          <w:cantSplit/>
          <w:jc w:val="center"/>
          <w:ins w:id="177" w:author="Zhanwu Li - AsiaInfo" w:date="2025-08-28T23:45:00Z"/>
        </w:trPr>
        <w:tc>
          <w:tcPr>
            <w:tcW w:w="3038" w:type="dxa"/>
            <w:tcBorders>
              <w:top w:val="single" w:sz="4" w:space="0" w:color="auto"/>
              <w:left w:val="single" w:sz="4" w:space="0" w:color="auto"/>
              <w:bottom w:val="single" w:sz="4" w:space="0" w:color="auto"/>
              <w:right w:val="single" w:sz="4" w:space="0" w:color="auto"/>
            </w:tcBorders>
          </w:tcPr>
          <w:p w14:paraId="5C52135F" w14:textId="77777777" w:rsidR="00903C04" w:rsidRPr="00903C04" w:rsidRDefault="00903C04" w:rsidP="00903C04">
            <w:pPr>
              <w:keepNext/>
              <w:keepLines/>
              <w:spacing w:after="0"/>
              <w:rPr>
                <w:ins w:id="178" w:author="Zhanwu Li - AsiaInfo" w:date="2025-08-28T23:45:00Z"/>
                <w:rFonts w:ascii="Courier New" w:hAnsi="Courier New" w:cs="Courier New"/>
                <w:sz w:val="18"/>
                <w:lang w:eastAsia="zh-CN"/>
              </w:rPr>
            </w:pPr>
            <w:ins w:id="179" w:author="Zhanwu Li - AsiaInfo" w:date="2025-08-28T23:45:00Z">
              <w:r w:rsidRPr="00903C04">
                <w:rPr>
                  <w:rFonts w:ascii="Courier New" w:hAnsi="Courier New" w:cs="Courier New"/>
                  <w:sz w:val="18"/>
                  <w:lang w:eastAsia="zh-CN"/>
                </w:rPr>
                <w:t>featureId</w:t>
              </w:r>
            </w:ins>
          </w:p>
        </w:tc>
        <w:tc>
          <w:tcPr>
            <w:tcW w:w="5591" w:type="dxa"/>
            <w:tcBorders>
              <w:top w:val="single" w:sz="4" w:space="0" w:color="auto"/>
              <w:left w:val="single" w:sz="4" w:space="0" w:color="auto"/>
              <w:bottom w:val="single" w:sz="4" w:space="0" w:color="auto"/>
              <w:right w:val="single" w:sz="4" w:space="0" w:color="auto"/>
            </w:tcBorders>
          </w:tcPr>
          <w:p w14:paraId="53BE157A" w14:textId="77777777" w:rsidR="00903C04" w:rsidRPr="00903C04" w:rsidRDefault="00903C04" w:rsidP="00903C04">
            <w:pPr>
              <w:keepNext/>
              <w:keepLines/>
              <w:spacing w:after="0"/>
              <w:rPr>
                <w:ins w:id="180" w:author="Zhanwu Li - AsiaInfo" w:date="2025-08-28T23:45:00Z"/>
                <w:rFonts w:ascii="Arial" w:hAnsi="Arial"/>
                <w:sz w:val="18"/>
              </w:rPr>
            </w:pPr>
            <w:ins w:id="181" w:author="Zhanwu Li - AsiaInfo" w:date="2025-08-28T23:45:00Z">
              <w:r w:rsidRPr="00903C04">
                <w:rPr>
                  <w:rFonts w:ascii="Arial" w:hAnsi="Arial"/>
                  <w:sz w:val="18"/>
                </w:rPr>
                <w:t>Condition: This atrribute shall be present if the vflCapabilityType attribute is present.</w:t>
              </w:r>
            </w:ins>
          </w:p>
        </w:tc>
      </w:tr>
    </w:tbl>
    <w:p w14:paraId="56C31B55" w14:textId="77777777" w:rsidR="00903C04" w:rsidRPr="00903C04" w:rsidRDefault="00903C04" w:rsidP="00903C04">
      <w:pPr>
        <w:rPr>
          <w:ins w:id="182" w:author="Zhanwu Li - AsiaInfo" w:date="2025-08-28T23:45:00Z"/>
        </w:rPr>
      </w:pPr>
    </w:p>
    <w:p w14:paraId="15FC5FA7" w14:textId="4EA41906" w:rsidR="00903C04" w:rsidRPr="00903C04" w:rsidRDefault="00903C04" w:rsidP="00903C04">
      <w:pPr>
        <w:keepNext/>
        <w:keepLines/>
        <w:spacing w:before="120"/>
        <w:ind w:left="1418" w:hanging="1418"/>
        <w:outlineLvl w:val="3"/>
        <w:rPr>
          <w:ins w:id="183" w:author="Zhanwu Li - AsiaInfo" w:date="2025-08-28T23:45:00Z"/>
          <w:rFonts w:ascii="Arial" w:hAnsi="Arial"/>
          <w:sz w:val="24"/>
        </w:rPr>
      </w:pPr>
      <w:bookmarkStart w:id="184" w:name="_CR5_3_x247_4"/>
      <w:bookmarkStart w:id="185" w:name="_Toc193702455"/>
      <w:bookmarkEnd w:id="184"/>
      <w:ins w:id="186" w:author="Zhanwu Li - AsiaInfo" w:date="2025-08-28T23:45:00Z">
        <w:r w:rsidRPr="00903C04">
          <w:rPr>
            <w:rFonts w:ascii="Arial" w:hAnsi="Arial"/>
            <w:sz w:val="24"/>
            <w:lang w:eastAsia="zh-CN"/>
          </w:rPr>
          <w:t>5</w:t>
        </w:r>
        <w:r w:rsidRPr="00903C04">
          <w:rPr>
            <w:rFonts w:ascii="Arial" w:hAnsi="Arial"/>
            <w:sz w:val="24"/>
          </w:rPr>
          <w:t>.3.X.4</w:t>
        </w:r>
        <w:r w:rsidRPr="00903C04">
          <w:rPr>
            <w:rFonts w:ascii="Arial" w:hAnsi="Arial"/>
            <w:sz w:val="24"/>
          </w:rPr>
          <w:tab/>
          <w:t>Notifications</w:t>
        </w:r>
        <w:bookmarkEnd w:id="185"/>
      </w:ins>
    </w:p>
    <w:p w14:paraId="0DEE3FFF" w14:textId="77777777" w:rsidR="00903C04" w:rsidRPr="00903C04" w:rsidRDefault="00903C04" w:rsidP="00903C04">
      <w:pPr>
        <w:rPr>
          <w:ins w:id="187" w:author="Zhanwu Li - AsiaInfo" w:date="2025-08-28T23:45:00Z"/>
          <w:rFonts w:eastAsia="Malgun Gothic"/>
          <w:noProof/>
          <w:lang w:eastAsia="ko-KR"/>
        </w:rPr>
      </w:pPr>
      <w:ins w:id="188" w:author="Zhanwu Li - AsiaInfo" w:date="2025-08-28T23:45:00Z">
        <w:r w:rsidRPr="00903C04">
          <w:t>The subclause 5.5 of the &lt;&lt;IOC&gt;&gt; using this &lt;&lt;dataType&gt;&gt; as one of its attributes, shall be applicable.</w:t>
        </w:r>
      </w:ins>
    </w:p>
    <w:p w14:paraId="0819C134" w14:textId="77777777" w:rsidR="00903C04" w:rsidRPr="00903C04" w:rsidRDefault="00903C04" w:rsidP="00903C04">
      <w:pPr>
        <w:rPr>
          <w:ins w:id="189" w:author="Zhanwu Li - AsiaInfo" w:date="2025-08-28T23:45:00Z"/>
          <w:noProof/>
        </w:rPr>
      </w:pPr>
    </w:p>
    <w:p w14:paraId="2F6D8ED5" w14:textId="77777777" w:rsidR="00C26C39" w:rsidRPr="00C26C39" w:rsidRDefault="00C26C39" w:rsidP="00C26C39">
      <w:pPr>
        <w:rPr>
          <w:noProof/>
        </w:rPr>
      </w:pPr>
    </w:p>
    <w:p w14:paraId="190D49EA" w14:textId="77777777" w:rsidR="00C26C39" w:rsidRPr="00C26C39" w:rsidRDefault="00C26C39" w:rsidP="00C26C3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26C39" w:rsidRPr="00C26C39" w14:paraId="02E7F71A" w14:textId="77777777" w:rsidTr="00FE1FB7">
        <w:tc>
          <w:tcPr>
            <w:tcW w:w="9521" w:type="dxa"/>
            <w:shd w:val="clear" w:color="auto" w:fill="FFFFCC"/>
            <w:vAlign w:val="center"/>
          </w:tcPr>
          <w:p w14:paraId="2DD942E4" w14:textId="77777777" w:rsidR="00C26C39" w:rsidRPr="00C26C39" w:rsidRDefault="00C26C39" w:rsidP="00C26C39">
            <w:pPr>
              <w:jc w:val="center"/>
              <w:rPr>
                <w:rFonts w:ascii="Arial" w:hAnsi="Arial" w:cs="Arial"/>
                <w:b/>
                <w:bCs/>
                <w:sz w:val="28"/>
                <w:szCs w:val="28"/>
              </w:rPr>
            </w:pPr>
            <w:r w:rsidRPr="00C26C39">
              <w:rPr>
                <w:rFonts w:ascii="Arial" w:hAnsi="Arial" w:cs="Arial"/>
                <w:b/>
                <w:bCs/>
                <w:sz w:val="28"/>
                <w:szCs w:val="28"/>
                <w:lang w:eastAsia="zh-CN"/>
              </w:rPr>
              <w:t>3rd</w:t>
            </w:r>
            <w:r w:rsidRPr="00C26C39">
              <w:rPr>
                <w:rFonts w:ascii="Arial" w:hAnsi="Arial" w:cs="Arial" w:hint="eastAsia"/>
                <w:b/>
                <w:bCs/>
                <w:sz w:val="28"/>
                <w:szCs w:val="28"/>
                <w:lang w:eastAsia="zh-CN"/>
              </w:rPr>
              <w:t xml:space="preserve"> </w:t>
            </w:r>
            <w:r w:rsidRPr="00C26C39">
              <w:rPr>
                <w:rFonts w:ascii="Arial" w:hAnsi="Arial" w:cs="Arial"/>
                <w:b/>
                <w:bCs/>
                <w:sz w:val="28"/>
                <w:szCs w:val="28"/>
                <w:lang w:eastAsia="zh-CN"/>
              </w:rPr>
              <w:t>change</w:t>
            </w:r>
          </w:p>
        </w:tc>
      </w:tr>
    </w:tbl>
    <w:p w14:paraId="2B0FF810" w14:textId="77777777" w:rsidR="0072689D" w:rsidRPr="0072689D" w:rsidRDefault="0072689D" w:rsidP="0072689D">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90" w:name="_Toc59183186"/>
      <w:bookmarkStart w:id="191" w:name="_Toc59184652"/>
      <w:bookmarkStart w:id="192" w:name="_Toc59195587"/>
      <w:bookmarkStart w:id="193" w:name="_Toc59440014"/>
      <w:bookmarkStart w:id="194" w:name="_Toc67990437"/>
      <w:bookmarkStart w:id="195" w:name="_Toc203129173"/>
      <w:r w:rsidRPr="0072689D">
        <w:rPr>
          <w:rFonts w:ascii="Arial" w:eastAsia="Times New Roman" w:hAnsi="Arial" w:cs="Arial"/>
          <w:sz w:val="28"/>
          <w:lang w:eastAsia="zh-CN"/>
        </w:rPr>
        <w:t>5.4.1</w:t>
      </w:r>
      <w:r w:rsidRPr="0072689D">
        <w:rPr>
          <w:rFonts w:ascii="Arial" w:eastAsia="Times New Roman" w:hAnsi="Arial" w:cs="Arial"/>
          <w:sz w:val="28"/>
          <w:lang w:eastAsia="zh-CN"/>
        </w:rPr>
        <w:tab/>
        <w:t>Attribute properties</w:t>
      </w:r>
      <w:bookmarkEnd w:id="190"/>
      <w:bookmarkEnd w:id="191"/>
      <w:bookmarkEnd w:id="192"/>
      <w:bookmarkEnd w:id="193"/>
      <w:bookmarkEnd w:id="194"/>
      <w:bookmarkEnd w:id="195"/>
    </w:p>
    <w:p w14:paraId="1EAC59C0" w14:textId="77777777" w:rsidR="0072689D" w:rsidRPr="0072689D" w:rsidRDefault="0072689D" w:rsidP="0072689D">
      <w:pPr>
        <w:keepNext/>
        <w:overflowPunct w:val="0"/>
        <w:autoSpaceDE w:val="0"/>
        <w:autoSpaceDN w:val="0"/>
        <w:adjustRightInd w:val="0"/>
        <w:textAlignment w:val="baseline"/>
        <w:rPr>
          <w:rFonts w:eastAsia="Times New Roman"/>
          <w:lang w:eastAsia="en-GB"/>
        </w:rPr>
      </w:pPr>
      <w:r w:rsidRPr="0072689D">
        <w:rPr>
          <w:rFonts w:eastAsia="Times New Roman" w:cs="Arial"/>
          <w:lang w:eastAsia="en-GB"/>
        </w:rPr>
        <w:t>The following table</w:t>
      </w:r>
      <w:r w:rsidRPr="0072689D">
        <w:rPr>
          <w:rFonts w:eastAsia="Times New Roman"/>
          <w:lang w:eastAsia="en-GB"/>
        </w:rPr>
        <w:t xml:space="preserve"> defines the attributes that are present in several Information Object Classes (IOCs) of the present document.</w:t>
      </w:r>
    </w:p>
    <w:p w14:paraId="54FBEFB8" w14:textId="77777777" w:rsidR="0072689D" w:rsidRPr="0072689D" w:rsidRDefault="0072689D" w:rsidP="0072689D">
      <w:pPr>
        <w:keepNext/>
        <w:keepLines/>
        <w:overflowPunct w:val="0"/>
        <w:autoSpaceDE w:val="0"/>
        <w:autoSpaceDN w:val="0"/>
        <w:adjustRightInd w:val="0"/>
        <w:spacing w:before="60"/>
        <w:jc w:val="center"/>
        <w:textAlignment w:val="baseline"/>
        <w:rPr>
          <w:rFonts w:ascii="Arial" w:eastAsia="Times New Roman" w:hAnsi="Arial"/>
          <w:b/>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72689D" w:rsidRPr="0072689D" w14:paraId="38F90FF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60283EEF" w14:textId="77777777" w:rsidR="0072689D" w:rsidRPr="0072689D" w:rsidRDefault="0072689D" w:rsidP="0072689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2689D">
              <w:rPr>
                <w:rFonts w:ascii="Arial" w:eastAsia="Times New Roman" w:hAnsi="Arial"/>
                <w:b/>
                <w:sz w:val="18"/>
                <w:lang w:eastAsia="en-GB"/>
              </w:rPr>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03032F8B" w14:textId="77777777" w:rsidR="0072689D" w:rsidRPr="0072689D" w:rsidRDefault="0072689D" w:rsidP="0072689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2689D">
              <w:rPr>
                <w:rFonts w:ascii="Arial" w:eastAsia="Times New Roman" w:hAnsi="Arial"/>
                <w:b/>
                <w:sz w:val="18"/>
                <w:lang w:eastAsia="en-GB"/>
              </w:rPr>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2C439D5F" w14:textId="77777777" w:rsidR="0072689D" w:rsidRPr="0072689D" w:rsidRDefault="0072689D" w:rsidP="0072689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2689D">
              <w:rPr>
                <w:rFonts w:ascii="Arial" w:eastAsia="Times New Roman" w:hAnsi="Arial" w:cs="Arial"/>
                <w:b/>
                <w:sz w:val="18"/>
                <w:szCs w:val="18"/>
                <w:lang w:eastAsia="en-GB"/>
              </w:rPr>
              <w:t>Properties</w:t>
            </w:r>
          </w:p>
        </w:tc>
      </w:tr>
      <w:tr w:rsidR="0072689D" w:rsidRPr="0072689D" w14:paraId="5122EA2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45E762E2" w14:textId="77777777" w:rsidR="0072689D" w:rsidRPr="0072689D" w:rsidRDefault="0072689D" w:rsidP="0072689D">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58C9493F"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3D0BEB3A"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0D4BD4C8"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312EC5CA"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A6694A5"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C617BF8"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2DDC6DD"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w:t>
            </w:r>
            <w:r w:rsidRPr="0072689D">
              <w:rPr>
                <w:rFonts w:ascii="Arial" w:eastAsia="Times New Roman" w:hAnsi="Arial" w:cs="Arial"/>
                <w:sz w:val="18"/>
                <w:szCs w:val="18"/>
                <w:lang w:eastAsia="en-GB"/>
              </w:rPr>
              <w:t>False</w:t>
            </w:r>
          </w:p>
        </w:tc>
      </w:tr>
      <w:tr w:rsidR="0072689D" w:rsidRPr="0072689D" w14:paraId="7DCB8E8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437E6450" w14:textId="77777777" w:rsidR="0072689D" w:rsidRPr="0072689D" w:rsidRDefault="0072689D" w:rsidP="0072689D">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aMFSetId</w:t>
            </w:r>
          </w:p>
        </w:tc>
        <w:tc>
          <w:tcPr>
            <w:tcW w:w="4395" w:type="dxa"/>
            <w:tcBorders>
              <w:top w:val="single" w:sz="4" w:space="0" w:color="auto"/>
              <w:left w:val="single" w:sz="4" w:space="0" w:color="auto"/>
              <w:bottom w:val="single" w:sz="4" w:space="0" w:color="auto"/>
              <w:right w:val="single" w:sz="4" w:space="0" w:color="auto"/>
            </w:tcBorders>
            <w:hideMark/>
          </w:tcPr>
          <w:p w14:paraId="62DB3218"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the AMF Set ID, which is uniquely identifies the AMF Set within the AMF Region.</w:t>
            </w:r>
          </w:p>
          <w:p w14:paraId="0E1DA52E"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22567CC0"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6AFC9D93"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783609B5"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C1F67F4"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BE3D793"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ED21DBD"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w:t>
            </w:r>
            <w:r w:rsidRPr="0072689D">
              <w:rPr>
                <w:rFonts w:ascii="Arial" w:eastAsia="Times New Roman" w:hAnsi="Arial" w:cs="Arial"/>
                <w:sz w:val="18"/>
                <w:lang w:eastAsia="en-GB"/>
              </w:rPr>
              <w:t>False</w:t>
            </w:r>
          </w:p>
        </w:tc>
      </w:tr>
      <w:tr w:rsidR="0072689D" w:rsidRPr="0072689D" w14:paraId="7FD454A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8046D" w14:textId="77777777" w:rsidR="0072689D" w:rsidRPr="0072689D" w:rsidRDefault="0072689D" w:rsidP="0072689D">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aMFSetMemberList</w:t>
            </w:r>
          </w:p>
        </w:tc>
        <w:tc>
          <w:tcPr>
            <w:tcW w:w="4395" w:type="dxa"/>
            <w:tcBorders>
              <w:top w:val="single" w:sz="4" w:space="0" w:color="auto"/>
              <w:left w:val="single" w:sz="4" w:space="0" w:color="auto"/>
              <w:bottom w:val="single" w:sz="4" w:space="0" w:color="auto"/>
              <w:right w:val="single" w:sz="4" w:space="0" w:color="auto"/>
            </w:tcBorders>
          </w:tcPr>
          <w:p w14:paraId="6B3E7760"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It is the list of DNs of AMFFunction instances of the AMFSet. </w:t>
            </w:r>
          </w:p>
          <w:p w14:paraId="56769D67"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p>
          <w:p w14:paraId="1F815841"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023754D"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DN</w:t>
            </w:r>
          </w:p>
          <w:p w14:paraId="2B57F3F3"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6836771C"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C84521B"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B4E7C9F"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D0FBD0D"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4E60BB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C0FFC3" w14:textId="77777777" w:rsidR="0072689D" w:rsidRPr="0072689D" w:rsidRDefault="0072689D" w:rsidP="0072689D">
            <w:pPr>
              <w:keepNext/>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aMFRegionId</w:t>
            </w:r>
          </w:p>
        </w:tc>
        <w:tc>
          <w:tcPr>
            <w:tcW w:w="4395" w:type="dxa"/>
            <w:tcBorders>
              <w:top w:val="single" w:sz="4" w:space="0" w:color="auto"/>
              <w:left w:val="single" w:sz="4" w:space="0" w:color="auto"/>
              <w:bottom w:val="single" w:sz="4" w:space="0" w:color="auto"/>
              <w:right w:val="single" w:sz="4" w:space="0" w:color="auto"/>
            </w:tcBorders>
          </w:tcPr>
          <w:p w14:paraId="7A209502"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the AMF Region ID, which identifies the region.</w:t>
            </w:r>
          </w:p>
          <w:p w14:paraId="4F015E45"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p>
          <w:p w14:paraId="028A5051"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0F37DF56"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6D7FAAA7"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55C2B34A"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9650A02"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43DA653"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C228F72"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C58698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5B41C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gUAMIdList</w:t>
            </w:r>
          </w:p>
        </w:tc>
        <w:tc>
          <w:tcPr>
            <w:tcW w:w="4395" w:type="dxa"/>
            <w:tcBorders>
              <w:top w:val="single" w:sz="4" w:space="0" w:color="auto"/>
              <w:left w:val="single" w:sz="4" w:space="0" w:color="auto"/>
              <w:bottom w:val="single" w:sz="4" w:space="0" w:color="auto"/>
              <w:right w:val="single" w:sz="4" w:space="0" w:color="auto"/>
            </w:tcBorders>
          </w:tcPr>
          <w:p w14:paraId="2FF6EC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2ED9AF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GUAMInfo</w:t>
            </w:r>
          </w:p>
          <w:p w14:paraId="701B67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666AAE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5B306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FFD36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010B7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E6DBD2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D4E64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backupInfoAmfFailure</w:t>
            </w:r>
          </w:p>
        </w:tc>
        <w:tc>
          <w:tcPr>
            <w:tcW w:w="4395" w:type="dxa"/>
            <w:tcBorders>
              <w:top w:val="single" w:sz="4" w:space="0" w:color="auto"/>
              <w:left w:val="single" w:sz="4" w:space="0" w:color="auto"/>
              <w:bottom w:val="single" w:sz="4" w:space="0" w:color="auto"/>
              <w:right w:val="single" w:sz="4" w:space="0" w:color="auto"/>
            </w:tcBorders>
          </w:tcPr>
          <w:p w14:paraId="0092752E" w14:textId="77777777" w:rsidR="0072689D" w:rsidRPr="0072689D" w:rsidRDefault="0072689D" w:rsidP="0072689D">
            <w:pPr>
              <w:keepLines/>
              <w:overflowPunct w:val="0"/>
              <w:autoSpaceDE w:val="0"/>
              <w:autoSpaceDN w:val="0"/>
              <w:adjustRightInd w:val="0"/>
              <w:ind w:left="284" w:hanging="284"/>
              <w:textAlignment w:val="baseline"/>
              <w:rPr>
                <w:rFonts w:eastAsia="Times New Roman"/>
                <w:lang w:eastAsia="en-GB"/>
              </w:rPr>
            </w:pPr>
            <w:r w:rsidRPr="0072689D">
              <w:rPr>
                <w:rFonts w:ascii="Arial" w:eastAsia="Times New Roman" w:hAnsi="Arial" w:cs="Arial"/>
                <w:sz w:val="18"/>
                <w:szCs w:val="18"/>
                <w:lang w:eastAsia="en-GB"/>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0DA61B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GUAMInfo</w:t>
            </w:r>
          </w:p>
          <w:p w14:paraId="386EB4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A13FA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B6EEB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93EF4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F2877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560BB5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FDFDC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backupInfoAmfRemoval</w:t>
            </w:r>
          </w:p>
        </w:tc>
        <w:tc>
          <w:tcPr>
            <w:tcW w:w="4395" w:type="dxa"/>
            <w:tcBorders>
              <w:top w:val="single" w:sz="4" w:space="0" w:color="auto"/>
              <w:left w:val="single" w:sz="4" w:space="0" w:color="auto"/>
              <w:bottom w:val="single" w:sz="4" w:space="0" w:color="auto"/>
              <w:right w:val="single" w:sz="4" w:space="0" w:color="auto"/>
            </w:tcBorders>
          </w:tcPr>
          <w:p w14:paraId="74FE4E5A"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List of GUAMIs for which the AMF acts as a backup for planned AMF removal.</w:t>
            </w:r>
          </w:p>
          <w:p w14:paraId="5B10CB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E5540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GUAMInfo</w:t>
            </w:r>
          </w:p>
          <w:p w14:paraId="1795EA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6D4839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6CEAE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20D65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6ED36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47AEA9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0275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 xml:space="preserve">localAddress </w:t>
            </w:r>
          </w:p>
          <w:p w14:paraId="1FF1FE9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p>
        </w:tc>
        <w:tc>
          <w:tcPr>
            <w:tcW w:w="4395" w:type="dxa"/>
            <w:tcBorders>
              <w:top w:val="single" w:sz="4" w:space="0" w:color="auto"/>
              <w:left w:val="single" w:sz="4" w:space="0" w:color="auto"/>
              <w:bottom w:val="single" w:sz="4" w:space="0" w:color="auto"/>
              <w:right w:val="single" w:sz="4" w:space="0" w:color="auto"/>
            </w:tcBorders>
          </w:tcPr>
          <w:p w14:paraId="21BF98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parameter specifies the localAddress including IP address and VLAN ID used for initialization of the underlying transport.</w:t>
            </w:r>
          </w:p>
          <w:p w14:paraId="4E4A5D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br/>
              <w:t>First string is IP address, IP address can be an IPv4 address (See RFC 791 [37]) or an IPv6 address (See RFC 4291 [</w:t>
            </w:r>
            <w:r w:rsidRPr="0072689D">
              <w:rPr>
                <w:rFonts w:ascii="Arial" w:eastAsia="Times New Roman" w:hAnsi="Arial" w:cs="Arial"/>
                <w:sz w:val="18"/>
                <w:szCs w:val="18"/>
                <w:lang w:eastAsia="ko-KR"/>
              </w:rPr>
              <w:t>113</w:t>
            </w:r>
            <w:r w:rsidRPr="0072689D">
              <w:rPr>
                <w:rFonts w:ascii="Arial" w:eastAsia="Times New Roman" w:hAnsi="Arial"/>
                <w:sz w:val="18"/>
                <w:lang w:eastAsia="en-GB"/>
              </w:rPr>
              <w:t>]).</w:t>
            </w:r>
          </w:p>
          <w:p w14:paraId="15F428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52CF9D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01DBA4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2</w:t>
            </w:r>
          </w:p>
          <w:p w14:paraId="623DF0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True</w:t>
            </w:r>
          </w:p>
          <w:p w14:paraId="7D4557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829D3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7B636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p w14:paraId="144274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r>
      <w:tr w:rsidR="0072689D" w:rsidRPr="0072689D" w14:paraId="121C226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86C29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remoteAddress</w:t>
            </w:r>
          </w:p>
        </w:tc>
        <w:tc>
          <w:tcPr>
            <w:tcW w:w="4395" w:type="dxa"/>
            <w:tcBorders>
              <w:top w:val="single" w:sz="4" w:space="0" w:color="auto"/>
              <w:left w:val="single" w:sz="4" w:space="0" w:color="auto"/>
              <w:bottom w:val="single" w:sz="4" w:space="0" w:color="auto"/>
              <w:right w:val="single" w:sz="4" w:space="0" w:color="auto"/>
            </w:tcBorders>
          </w:tcPr>
          <w:p w14:paraId="6EE471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Remote address including IP address used for initialization of the underlying transport.</w:t>
            </w:r>
          </w:p>
          <w:p w14:paraId="4CE9CA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br/>
              <w:t>IP address can be an IPv4 address (See RFC 791 [37]) or an IPv6 address (See RFC 4291 [</w:t>
            </w:r>
            <w:r w:rsidRPr="0072689D">
              <w:rPr>
                <w:rFonts w:ascii="Arial" w:eastAsia="Times New Roman" w:hAnsi="Arial" w:cs="Arial"/>
                <w:sz w:val="18"/>
                <w:szCs w:val="18"/>
                <w:lang w:eastAsia="ko-KR"/>
              </w:rPr>
              <w:t>113</w:t>
            </w:r>
            <w:r w:rsidRPr="0072689D">
              <w:rPr>
                <w:rFonts w:ascii="Arial" w:eastAsia="Times New Roman" w:hAnsi="Arial"/>
                <w:sz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400F08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1BC265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BAAC9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1F8C6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FD63E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91567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p w14:paraId="55329F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r>
      <w:tr w:rsidR="0072689D" w:rsidRPr="0072689D" w14:paraId="264A501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6157A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nFProfileList</w:t>
            </w:r>
          </w:p>
        </w:tc>
        <w:tc>
          <w:tcPr>
            <w:tcW w:w="4395" w:type="dxa"/>
            <w:tcBorders>
              <w:top w:val="single" w:sz="4" w:space="0" w:color="auto"/>
              <w:left w:val="single" w:sz="4" w:space="0" w:color="auto"/>
              <w:bottom w:val="single" w:sz="4" w:space="0" w:color="auto"/>
              <w:right w:val="single" w:sz="4" w:space="0" w:color="auto"/>
            </w:tcBorders>
          </w:tcPr>
          <w:p w14:paraId="1D6DB5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is a set of NFProfile(s) to be registered in the NRF instance. NFProfile is defined in 3GPP TS 29.510 [23].</w:t>
            </w:r>
          </w:p>
          <w:p w14:paraId="14CE7E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50D464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7F12F6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1578E7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5A620D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7EB73E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en-GB"/>
              </w:rPr>
              <w:t>ManagedNFProfile</w:t>
            </w:r>
          </w:p>
          <w:p w14:paraId="56E17D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23A735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0AFAC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E7205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74CBF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D78A40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EF00D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cNSIIdList</w:t>
            </w:r>
          </w:p>
        </w:tc>
        <w:tc>
          <w:tcPr>
            <w:tcW w:w="4395" w:type="dxa"/>
            <w:tcBorders>
              <w:top w:val="single" w:sz="4" w:space="0" w:color="auto"/>
              <w:left w:val="single" w:sz="4" w:space="0" w:color="auto"/>
              <w:bottom w:val="single" w:sz="4" w:space="0" w:color="auto"/>
              <w:right w:val="single" w:sz="4" w:space="0" w:color="auto"/>
            </w:tcBorders>
          </w:tcPr>
          <w:p w14:paraId="6B00B9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15D8A1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32B531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6C3AEA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B4144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1DF4D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EA650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D87E9B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39491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energySavingControl</w:t>
            </w:r>
          </w:p>
        </w:tc>
        <w:tc>
          <w:tcPr>
            <w:tcW w:w="4395" w:type="dxa"/>
            <w:tcBorders>
              <w:top w:val="single" w:sz="4" w:space="0" w:color="auto"/>
              <w:left w:val="single" w:sz="4" w:space="0" w:color="auto"/>
              <w:bottom w:val="single" w:sz="4" w:space="0" w:color="auto"/>
              <w:right w:val="single" w:sz="4" w:space="0" w:color="auto"/>
            </w:tcBorders>
          </w:tcPr>
          <w:p w14:paraId="68B568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This attribute allows management system to initiate energy saving activation or deactivation for the edge </w:t>
            </w:r>
            <w:r w:rsidRPr="0072689D">
              <w:rPr>
                <w:rFonts w:ascii="Arial" w:eastAsia="Times New Roman" w:hAnsi="Arial"/>
                <w:sz w:val="18"/>
                <w:lang w:eastAsia="zh-CN"/>
              </w:rPr>
              <w:t>UPF</w:t>
            </w:r>
            <w:r w:rsidRPr="0072689D">
              <w:rPr>
                <w:rFonts w:ascii="Arial" w:eastAsia="Times New Roman" w:hAnsi="Arial"/>
                <w:sz w:val="18"/>
                <w:lang w:eastAsia="en-GB"/>
              </w:rPr>
              <w:t>.</w:t>
            </w:r>
          </w:p>
          <w:p w14:paraId="1274B1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1CF73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zh-CN"/>
              </w:rPr>
              <w:t>allowedValues:</w:t>
            </w:r>
            <w:r w:rsidRPr="0072689D">
              <w:rPr>
                <w:rFonts w:ascii="Arial" w:eastAsia="Times New Roman" w:hAnsi="Arial"/>
                <w:sz w:val="18"/>
                <w:lang w:eastAsia="en-GB"/>
              </w:rPr>
              <w:t xml:space="preserve"> </w:t>
            </w:r>
            <w:r w:rsidRPr="0072689D">
              <w:rPr>
                <w:rFonts w:ascii="Arial" w:eastAsia="Times New Roman" w:hAnsi="Arial"/>
                <w:sz w:val="18"/>
                <w:lang w:eastAsia="en-GB"/>
              </w:rPr>
              <w:br/>
            </w:r>
            <w:r w:rsidRPr="0072689D">
              <w:rPr>
                <w:rFonts w:ascii="Arial" w:eastAsia="Times New Roman" w:hAnsi="Arial"/>
                <w:sz w:val="18"/>
                <w:lang w:eastAsia="zh-CN"/>
              </w:rPr>
              <w:t>TO_BE_ENERGYSAVING,</w:t>
            </w:r>
            <w:r w:rsidRPr="0072689D">
              <w:rPr>
                <w:rFonts w:ascii="Arial" w:eastAsia="Times New Roman" w:hAnsi="Arial"/>
                <w:sz w:val="18"/>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2EA166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00D718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56D9F9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0335BE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FCE7D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FB067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True</w:t>
            </w:r>
          </w:p>
        </w:tc>
      </w:tr>
      <w:tr w:rsidR="0072689D" w:rsidRPr="0072689D" w14:paraId="3E58BFA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1EE71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energySavingState</w:t>
            </w:r>
          </w:p>
        </w:tc>
        <w:tc>
          <w:tcPr>
            <w:tcW w:w="4395" w:type="dxa"/>
            <w:tcBorders>
              <w:top w:val="single" w:sz="4" w:space="0" w:color="auto"/>
              <w:left w:val="single" w:sz="4" w:space="0" w:color="auto"/>
              <w:bottom w:val="single" w:sz="4" w:space="0" w:color="auto"/>
              <w:right w:val="single" w:sz="4" w:space="0" w:color="auto"/>
            </w:tcBorders>
          </w:tcPr>
          <w:p w14:paraId="3693C7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specifies the status regarding the energy saving in the edge UPF.</w:t>
            </w:r>
          </w:p>
          <w:p w14:paraId="5E69AA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6CD8D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If the value of </w:t>
            </w:r>
            <w:r w:rsidRPr="0072689D">
              <w:rPr>
                <w:rFonts w:ascii="Courier New" w:eastAsia="Times New Roman" w:hAnsi="Courier New" w:cs="Courier New"/>
                <w:sz w:val="18"/>
                <w:lang w:eastAsia="en-GB"/>
              </w:rPr>
              <w:t>energySavingControl</w:t>
            </w:r>
            <w:r w:rsidRPr="0072689D">
              <w:rPr>
                <w:rFonts w:ascii="Arial" w:eastAsia="Times New Roman" w:hAnsi="Arial"/>
                <w:sz w:val="18"/>
                <w:lang w:eastAsia="en-GB"/>
              </w:rPr>
              <w:t xml:space="preserve"> is </w:t>
            </w:r>
            <w:r w:rsidRPr="0072689D">
              <w:rPr>
                <w:rFonts w:ascii="Courier New" w:eastAsia="Times New Roman" w:hAnsi="Courier New" w:cs="Courier New"/>
                <w:sz w:val="18"/>
                <w:lang w:eastAsia="zh-CN"/>
              </w:rPr>
              <w:t>TO_BE_ENERGYSAVING</w:t>
            </w:r>
            <w:r w:rsidRPr="0072689D">
              <w:rPr>
                <w:rFonts w:ascii="Arial" w:eastAsia="Times New Roman" w:hAnsi="Arial"/>
                <w:sz w:val="18"/>
                <w:lang w:eastAsia="en-GB"/>
              </w:rPr>
              <w:t xml:space="preserve">, then it shall be tried to achieve the value </w:t>
            </w:r>
            <w:r w:rsidRPr="0072689D">
              <w:rPr>
                <w:rFonts w:ascii="Courier New" w:eastAsia="Times New Roman" w:hAnsi="Courier New" w:cs="Courier New"/>
                <w:sz w:val="18"/>
                <w:lang w:eastAsia="en-GB"/>
              </w:rPr>
              <w:t xml:space="preserve">IS_ENERGYSAVING </w:t>
            </w:r>
            <w:r w:rsidRPr="0072689D">
              <w:rPr>
                <w:rFonts w:ascii="Arial" w:eastAsia="Times New Roman" w:hAnsi="Arial"/>
                <w:sz w:val="18"/>
                <w:lang w:eastAsia="en-GB"/>
              </w:rPr>
              <w:t xml:space="preserve">for the </w:t>
            </w:r>
            <w:r w:rsidRPr="0072689D">
              <w:rPr>
                <w:rFonts w:ascii="Courier New" w:eastAsia="Times New Roman" w:hAnsi="Courier New"/>
                <w:snapToGrid w:val="0"/>
                <w:sz w:val="18"/>
                <w:lang w:eastAsia="en-GB"/>
              </w:rPr>
              <w:t>energySavingState</w:t>
            </w:r>
            <w:r w:rsidRPr="0072689D">
              <w:rPr>
                <w:rFonts w:ascii="Arial" w:eastAsia="Times New Roman" w:hAnsi="Arial"/>
                <w:sz w:val="18"/>
                <w:lang w:eastAsia="en-GB"/>
              </w:rPr>
              <w:t>.</w:t>
            </w:r>
            <w:r w:rsidRPr="0072689D">
              <w:rPr>
                <w:rFonts w:ascii="Arial" w:eastAsia="Times New Roman" w:hAnsi="Arial"/>
                <w:sz w:val="18"/>
                <w:lang w:eastAsia="en-GB"/>
              </w:rPr>
              <w:br/>
            </w:r>
          </w:p>
          <w:p w14:paraId="66BA22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If the value of </w:t>
            </w:r>
            <w:r w:rsidRPr="0072689D">
              <w:rPr>
                <w:rFonts w:ascii="Courier New" w:eastAsia="Times New Roman" w:hAnsi="Courier New" w:cs="Courier New"/>
                <w:sz w:val="18"/>
                <w:lang w:eastAsia="en-GB"/>
              </w:rPr>
              <w:t>energySavingControl</w:t>
            </w:r>
            <w:r w:rsidRPr="0072689D">
              <w:rPr>
                <w:rFonts w:ascii="Arial" w:eastAsia="Times New Roman" w:hAnsi="Arial"/>
                <w:sz w:val="18"/>
                <w:lang w:eastAsia="en-GB"/>
              </w:rPr>
              <w:t xml:space="preserve"> is </w:t>
            </w:r>
            <w:r w:rsidRPr="0072689D">
              <w:rPr>
                <w:rFonts w:ascii="Courier New" w:eastAsia="Times New Roman" w:hAnsi="Courier New" w:cs="Courier New"/>
                <w:sz w:val="18"/>
                <w:lang w:eastAsia="zh-CN"/>
              </w:rPr>
              <w:t>TO_BE_NOT_ENERGYSAVING</w:t>
            </w:r>
            <w:r w:rsidRPr="0072689D">
              <w:rPr>
                <w:rFonts w:ascii="Arial" w:eastAsia="Times New Roman" w:hAnsi="Arial"/>
                <w:sz w:val="18"/>
                <w:lang w:eastAsia="en-GB"/>
              </w:rPr>
              <w:t xml:space="preserve">, then it shall be tried to achieve the value </w:t>
            </w:r>
            <w:r w:rsidRPr="0072689D">
              <w:rPr>
                <w:rFonts w:ascii="Courier New" w:eastAsia="Times New Roman" w:hAnsi="Courier New" w:cs="Courier New"/>
                <w:sz w:val="18"/>
                <w:lang w:eastAsia="en-GB"/>
              </w:rPr>
              <w:t>IS_NOT_ENERGYSAVING</w:t>
            </w:r>
            <w:r w:rsidRPr="0072689D">
              <w:rPr>
                <w:rFonts w:ascii="Arial" w:eastAsia="Times New Roman" w:hAnsi="Arial"/>
                <w:sz w:val="18"/>
                <w:lang w:eastAsia="en-GB"/>
              </w:rPr>
              <w:t xml:space="preserve"> for the </w:t>
            </w:r>
            <w:r w:rsidRPr="0072689D">
              <w:rPr>
                <w:rFonts w:ascii="Courier New" w:eastAsia="Times New Roman" w:hAnsi="Courier New"/>
                <w:snapToGrid w:val="0"/>
                <w:sz w:val="18"/>
                <w:lang w:eastAsia="en-GB"/>
              </w:rPr>
              <w:t>energySavingState</w:t>
            </w:r>
            <w:r w:rsidRPr="0072689D">
              <w:rPr>
                <w:rFonts w:ascii="Arial" w:eastAsia="Times New Roman" w:hAnsi="Arial"/>
                <w:sz w:val="18"/>
                <w:lang w:eastAsia="en-GB"/>
              </w:rPr>
              <w:t xml:space="preserve">. </w:t>
            </w:r>
            <w:r w:rsidRPr="0072689D">
              <w:rPr>
                <w:rFonts w:ascii="Arial" w:eastAsia="Times New Roman" w:hAnsi="Arial"/>
                <w:sz w:val="18"/>
                <w:lang w:eastAsia="en-GB"/>
              </w:rPr>
              <w:br/>
            </w:r>
          </w:p>
          <w:p w14:paraId="0DC92D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zh-CN"/>
              </w:rPr>
              <w:t>allowedValues:</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en-GB"/>
              </w:rPr>
              <w:br/>
            </w:r>
            <w:r w:rsidRPr="0072689D">
              <w:rPr>
                <w:rFonts w:ascii="Arial" w:eastAsia="Times New Roman" w:hAnsi="Arial" w:cs="Arial"/>
                <w:sz w:val="18"/>
                <w:szCs w:val="18"/>
                <w:lang w:eastAsia="zh-CN"/>
              </w:rPr>
              <w:t>IS_NOT_ENERGYSAVING,</w:t>
            </w:r>
            <w:r w:rsidRPr="0072689D">
              <w:rPr>
                <w:rFonts w:ascii="Arial" w:eastAsia="Times New Roman" w:hAnsi="Arial" w:cs="Arial"/>
                <w:sz w:val="18"/>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79E5AA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7AC066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42330B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B54A9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9EAB9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CED80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7BD373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BCA7A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7978B0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See subclause 4.4.1.</w:t>
            </w:r>
          </w:p>
        </w:tc>
        <w:tc>
          <w:tcPr>
            <w:tcW w:w="1897" w:type="dxa"/>
            <w:tcBorders>
              <w:top w:val="single" w:sz="4" w:space="0" w:color="auto"/>
              <w:left w:val="single" w:sz="4" w:space="0" w:color="auto"/>
              <w:bottom w:val="single" w:sz="4" w:space="0" w:color="auto"/>
              <w:right w:val="single" w:sz="4" w:space="0" w:color="auto"/>
            </w:tcBorders>
          </w:tcPr>
          <w:p w14:paraId="26272B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r>
      <w:tr w:rsidR="0072689D" w:rsidRPr="0072689D" w14:paraId="3A1242F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FB8DF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0D8259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iCs/>
                <w:sz w:val="18"/>
                <w:szCs w:val="18"/>
                <w:lang w:eastAsia="en-GB"/>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5CA6FD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type: PLMNInfo</w:t>
            </w:r>
          </w:p>
          <w:p w14:paraId="0D5C32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24FE90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50A38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41EAC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7DBE5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w:t>
            </w:r>
            <w:r w:rsidRPr="0072689D">
              <w:rPr>
                <w:rFonts w:ascii="Arial" w:eastAsia="Times New Roman" w:hAnsi="Arial"/>
                <w:sz w:val="18"/>
                <w:lang w:eastAsia="zh-CN"/>
              </w:rPr>
              <w:t>lse</w:t>
            </w:r>
          </w:p>
        </w:tc>
      </w:tr>
      <w:tr w:rsidR="0072689D" w:rsidRPr="0072689D" w14:paraId="72383DB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F0E4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15F4E9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is used to indicate the FQDN of the registered NF instance in service-based interface, for example, NF instance FQDN structure is:</w:t>
            </w:r>
          </w:p>
          <w:p w14:paraId="6F9E92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nftype&lt;nfnum&gt;.slicetype&lt;sliceid&gt;.mnc&lt;MNC&gt;.mcc&lt;MCC&gt;.3gppnetwork.org</w:t>
            </w:r>
          </w:p>
          <w:p w14:paraId="315B00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B3B59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sz w:val="18"/>
                <w:lang w:eastAsia="zh-CN"/>
              </w:rPr>
              <w:t>String</w:t>
            </w:r>
          </w:p>
          <w:p w14:paraId="7EF580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2B446A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AB333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47C800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ED6D1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w:t>
            </w:r>
            <w:r w:rsidRPr="0072689D">
              <w:rPr>
                <w:rFonts w:ascii="Arial" w:eastAsia="Times New Roman" w:hAnsi="Arial"/>
                <w:sz w:val="18"/>
                <w:lang w:eastAsia="zh-CN"/>
              </w:rPr>
              <w:t>lse</w:t>
            </w:r>
          </w:p>
        </w:tc>
      </w:tr>
      <w:tr w:rsidR="0072689D" w:rsidRPr="0072689D" w14:paraId="2DC1AD7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5307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interPlmnFqdn</w:t>
            </w:r>
          </w:p>
          <w:p w14:paraId="4641E12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p>
        </w:tc>
        <w:tc>
          <w:tcPr>
            <w:tcW w:w="4395" w:type="dxa"/>
            <w:tcBorders>
              <w:top w:val="single" w:sz="4" w:space="0" w:color="auto"/>
              <w:left w:val="single" w:sz="4" w:space="0" w:color="auto"/>
              <w:bottom w:val="single" w:sz="4" w:space="0" w:color="auto"/>
              <w:right w:val="single" w:sz="4" w:space="0" w:color="auto"/>
            </w:tcBorders>
          </w:tcPr>
          <w:p w14:paraId="6866B8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the NF needs to be discoverable by other NFs in a different PLMN, then an FQDN that is used for inter-PLMN routing as specified in 3GPP TS 23.003 [13] shall be registered with the NRF.</w:t>
            </w:r>
          </w:p>
          <w:p w14:paraId="47BA6C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5E8BE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sz w:val="18"/>
                <w:lang w:eastAsia="zh-CN"/>
              </w:rPr>
              <w:t>String</w:t>
            </w:r>
          </w:p>
          <w:p w14:paraId="5CCE28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0..1</w:t>
            </w:r>
          </w:p>
          <w:p w14:paraId="6BECAF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21E03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48A86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16514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w:t>
            </w:r>
            <w:r w:rsidRPr="0072689D">
              <w:rPr>
                <w:rFonts w:ascii="Arial" w:eastAsia="Times New Roman" w:hAnsi="Arial"/>
                <w:sz w:val="18"/>
                <w:lang w:eastAsia="zh-CN"/>
              </w:rPr>
              <w:t>lse</w:t>
            </w:r>
          </w:p>
        </w:tc>
      </w:tr>
      <w:tr w:rsidR="0072689D" w:rsidRPr="0072689D" w14:paraId="39C683B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27D37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hniList</w:t>
            </w:r>
          </w:p>
        </w:tc>
        <w:tc>
          <w:tcPr>
            <w:tcW w:w="4395" w:type="dxa"/>
            <w:tcBorders>
              <w:top w:val="single" w:sz="4" w:space="0" w:color="auto"/>
              <w:left w:val="single" w:sz="4" w:space="0" w:color="auto"/>
              <w:bottom w:val="single" w:sz="4" w:space="0" w:color="auto"/>
              <w:right w:val="single" w:sz="4" w:space="0" w:color="auto"/>
            </w:tcBorders>
          </w:tcPr>
          <w:p w14:paraId="64E963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Identifications of Credentials Holder or Default Credentials Server. It is an array of FQDN.</w:t>
            </w:r>
          </w:p>
          <w:p w14:paraId="68A9D0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5B0EB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sz w:val="18"/>
                <w:lang w:eastAsia="zh-CN"/>
              </w:rPr>
              <w:t>String</w:t>
            </w:r>
          </w:p>
          <w:p w14:paraId="7F3F24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sidDel="004D3134">
              <w:rPr>
                <w:rFonts w:ascii="Arial" w:eastAsia="Times New Roman" w:hAnsi="Arial"/>
                <w:sz w:val="18"/>
                <w:lang w:eastAsia="en-GB"/>
              </w:rPr>
              <w:t>1</w:t>
            </w:r>
            <w:r w:rsidRPr="0072689D">
              <w:rPr>
                <w:rFonts w:ascii="Arial" w:eastAsia="Times New Roman" w:hAnsi="Arial"/>
                <w:sz w:val="18"/>
                <w:lang w:eastAsia="en-GB"/>
              </w:rPr>
              <w:t>*</w:t>
            </w:r>
          </w:p>
          <w:p w14:paraId="345949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057FD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AAEFC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60E32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w:t>
            </w:r>
            <w:r w:rsidRPr="0072689D">
              <w:rPr>
                <w:rFonts w:ascii="Arial" w:eastAsia="Times New Roman" w:hAnsi="Arial"/>
                <w:sz w:val="18"/>
                <w:lang w:eastAsia="zh-CN"/>
              </w:rPr>
              <w:t>lse</w:t>
            </w:r>
          </w:p>
        </w:tc>
      </w:tr>
      <w:tr w:rsidR="0072689D" w:rsidRPr="0072689D" w14:paraId="14C336B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8476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2B98AD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1B3E91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sz w:val="18"/>
                <w:lang w:eastAsia="zh-CN"/>
              </w:rPr>
              <w:t>String</w:t>
            </w:r>
          </w:p>
          <w:p w14:paraId="4A5E3D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w:t>
            </w:r>
          </w:p>
          <w:p w14:paraId="1C633F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67A25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6FB1F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B061E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0B3D23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1716E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30D638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r w:rsidRPr="0072689D">
              <w:rPr>
                <w:rFonts w:ascii="Arial" w:eastAsia="Times New Roman" w:hAnsi="Arial"/>
                <w:sz w:val="18"/>
                <w:szCs w:val="18"/>
                <w:lang w:eastAsia="zh-CN"/>
              </w:rPr>
              <w:t xml:space="preserve">It is the list of Tracking Area Codes (either legacy TAC or extended TAC). </w:t>
            </w:r>
          </w:p>
          <w:p w14:paraId="25358F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p>
          <w:p w14:paraId="12CD3A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allowedValues:</w:t>
            </w:r>
          </w:p>
          <w:p w14:paraId="663991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szCs w:val="18"/>
                <w:lang w:eastAsia="en-GB"/>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4997F6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65E29C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419B29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88975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C6EA5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BD475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E973E8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94ED7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en-GB"/>
              </w:rPr>
              <w:t>taiList</w:t>
            </w:r>
          </w:p>
        </w:tc>
        <w:tc>
          <w:tcPr>
            <w:tcW w:w="4395" w:type="dxa"/>
            <w:tcBorders>
              <w:top w:val="single" w:sz="4" w:space="0" w:color="auto"/>
              <w:left w:val="single" w:sz="4" w:space="0" w:color="auto"/>
              <w:bottom w:val="single" w:sz="4" w:space="0" w:color="auto"/>
              <w:right w:val="single" w:sz="4" w:space="0" w:color="auto"/>
            </w:tcBorders>
          </w:tcPr>
          <w:p w14:paraId="556795E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Arial" w:eastAsia="Times New Roman" w:hAnsi="Arial" w:cs="Arial"/>
                <w:sz w:val="18"/>
                <w:szCs w:val="18"/>
                <w:lang w:eastAsia="en-GB"/>
              </w:rPr>
              <w:t xml:space="preserve">The list of TAIs. </w:t>
            </w:r>
          </w:p>
          <w:p w14:paraId="01EE69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242EE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TAI</w:t>
            </w:r>
          </w:p>
          <w:p w14:paraId="4CC0A4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157C9D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8B07C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5AC9C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9FE5F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6CF938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5DB4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en-GB"/>
              </w:rPr>
              <w:t>taiRangeList</w:t>
            </w:r>
          </w:p>
        </w:tc>
        <w:tc>
          <w:tcPr>
            <w:tcW w:w="4395" w:type="dxa"/>
            <w:tcBorders>
              <w:top w:val="single" w:sz="4" w:space="0" w:color="auto"/>
              <w:left w:val="single" w:sz="4" w:space="0" w:color="auto"/>
              <w:bottom w:val="single" w:sz="4" w:space="0" w:color="auto"/>
              <w:right w:val="single" w:sz="4" w:space="0" w:color="auto"/>
            </w:tcBorders>
          </w:tcPr>
          <w:p w14:paraId="21FA8C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r w:rsidRPr="0072689D">
              <w:rPr>
                <w:rFonts w:ascii="Arial" w:eastAsia="Times New Roman" w:hAnsi="Arial" w:cs="Arial"/>
                <w:sz w:val="18"/>
                <w:szCs w:val="18"/>
                <w:lang w:eastAsia="en-GB"/>
              </w:rPr>
              <w:t>The range of TAIs.</w:t>
            </w:r>
          </w:p>
        </w:tc>
        <w:tc>
          <w:tcPr>
            <w:tcW w:w="1897" w:type="dxa"/>
            <w:tcBorders>
              <w:top w:val="single" w:sz="4" w:space="0" w:color="auto"/>
              <w:left w:val="single" w:sz="4" w:space="0" w:color="auto"/>
              <w:bottom w:val="single" w:sz="4" w:space="0" w:color="auto"/>
              <w:right w:val="single" w:sz="4" w:space="0" w:color="auto"/>
            </w:tcBorders>
          </w:tcPr>
          <w:p w14:paraId="23EB57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TAIRange</w:t>
            </w:r>
          </w:p>
          <w:p w14:paraId="1697BB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560284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9A908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4B67D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7F46B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7656D9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5AC96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sNssaiSmfInfoList</w:t>
            </w:r>
          </w:p>
        </w:tc>
        <w:tc>
          <w:tcPr>
            <w:tcW w:w="4395" w:type="dxa"/>
            <w:tcBorders>
              <w:top w:val="single" w:sz="4" w:space="0" w:color="auto"/>
              <w:left w:val="single" w:sz="4" w:space="0" w:color="auto"/>
              <w:bottom w:val="single" w:sz="4" w:space="0" w:color="auto"/>
              <w:right w:val="single" w:sz="4" w:space="0" w:color="auto"/>
            </w:tcBorders>
          </w:tcPr>
          <w:p w14:paraId="49ED52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List of parameters supported by the SMF per S-NSSAI</w:t>
            </w:r>
          </w:p>
          <w:p w14:paraId="308F63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7F2F4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SnssaiSmfInfoItem</w:t>
            </w:r>
          </w:p>
          <w:p w14:paraId="0E886F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w:t>
            </w:r>
          </w:p>
          <w:p w14:paraId="232112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6BFD1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Ture</w:t>
            </w:r>
          </w:p>
          <w:p w14:paraId="47D116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B4A2B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981AEF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2A73E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6CAD3F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4D6189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DnnSmfInfoItem</w:t>
            </w:r>
          </w:p>
          <w:p w14:paraId="31E0B2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1422EA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A8986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90B59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38467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AC9049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234F0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089B39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zh-CN"/>
              </w:rPr>
              <w:t xml:space="preserve">String representing a Data Network as defined </w:t>
            </w:r>
            <w:r w:rsidRPr="0072689D">
              <w:rPr>
                <w:rFonts w:ascii="Arial" w:eastAsia="Times New Roman" w:hAnsi="Arial"/>
                <w:sz w:val="18"/>
                <w:lang w:eastAsia="en-GB"/>
              </w:rPr>
              <w:t xml:space="preserve">in </w:t>
            </w:r>
            <w:r w:rsidRPr="0072689D">
              <w:rPr>
                <w:rFonts w:ascii="Arial" w:eastAsia="Times New Roman" w:hAnsi="Arial"/>
                <w:sz w:val="18"/>
                <w:lang w:eastAsia="zh-CN"/>
              </w:rPr>
              <w:t xml:space="preserve">clause 9A of 3GPP TS 23.003 [13]; it shall contain either a DNN Network Identifier, or </w:t>
            </w:r>
            <w:r w:rsidRPr="0072689D">
              <w:rPr>
                <w:rFonts w:ascii="Arial" w:eastAsia="Times New Roman" w:hAnsi="Arial"/>
                <w:sz w:val="18"/>
                <w:lang w:eastAsia="en-GB"/>
              </w:rPr>
              <w:t>a full DNN with both the Network Identifier and Operator Identifier, as specified in 3GPP</w:t>
            </w:r>
            <w:r w:rsidRPr="0072689D">
              <w:rPr>
                <w:rFonts w:ascii="Arial" w:eastAsia="Times New Roman" w:hAnsi="Arial"/>
                <w:sz w:val="18"/>
                <w:lang w:eastAsia="zh-CN"/>
              </w:rPr>
              <w:t> TS 23.003 [13] clause 9.1.1 and 9.1.2</w:t>
            </w:r>
            <w:r w:rsidRPr="0072689D">
              <w:rPr>
                <w:rFonts w:ascii="Arial" w:eastAsia="Times New Roman" w:hAnsi="Arial"/>
                <w:sz w:val="18"/>
                <w:lang w:eastAsia="en-GB"/>
              </w:rPr>
              <w:t xml:space="preserve">. It shall be coded as string in which the labels are separated by dots (e.g. "Label1.Label2.Label3"). </w:t>
            </w:r>
          </w:p>
          <w:p w14:paraId="45F2FC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5BFEC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7EEE90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2128BE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332EB6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2105F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92A9C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2D46F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AD3148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C1D27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52B345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 xml:space="preserve">List of </w:t>
            </w:r>
            <w:r w:rsidRPr="0072689D">
              <w:rPr>
                <w:rFonts w:ascii="Arial" w:eastAsia="Times New Roman" w:hAnsi="Arial"/>
                <w:sz w:val="18"/>
                <w:lang w:eastAsia="zh-CN"/>
              </w:rPr>
              <w:t xml:space="preserve">Data network access identifiers supported for this DNN. </w:t>
            </w:r>
          </w:p>
          <w:p w14:paraId="426E6F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allowedValues:</w:t>
            </w:r>
          </w:p>
          <w:p w14:paraId="21C5D8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 xml:space="preserve">DNAI (Data network access identifier), see </w:t>
            </w:r>
            <w:r w:rsidRPr="0072689D">
              <w:rPr>
                <w:rFonts w:ascii="Arial" w:eastAsia="Times New Roman" w:hAnsi="Arial"/>
                <w:sz w:val="18"/>
                <w:lang w:eastAsia="en-GB"/>
              </w:rPr>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3E14A1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389420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259EFD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F6C07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E7BA8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8FF72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E2594C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7687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pgwFqdn</w:t>
            </w:r>
          </w:p>
        </w:tc>
        <w:tc>
          <w:tcPr>
            <w:tcW w:w="4395" w:type="dxa"/>
            <w:tcBorders>
              <w:top w:val="single" w:sz="4" w:space="0" w:color="auto"/>
              <w:left w:val="single" w:sz="4" w:space="0" w:color="auto"/>
              <w:bottom w:val="single" w:sz="4" w:space="0" w:color="auto"/>
              <w:right w:val="single" w:sz="4" w:space="0" w:color="auto"/>
            </w:tcBorders>
          </w:tcPr>
          <w:p w14:paraId="12FF8C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70CF19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54101C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0..1</w:t>
            </w:r>
          </w:p>
          <w:p w14:paraId="09121A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6854A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27523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2D5C6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155E9F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CA369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pgwIpAddrList</w:t>
            </w:r>
          </w:p>
        </w:tc>
        <w:tc>
          <w:tcPr>
            <w:tcW w:w="4395" w:type="dxa"/>
            <w:tcBorders>
              <w:top w:val="single" w:sz="4" w:space="0" w:color="auto"/>
              <w:left w:val="single" w:sz="4" w:space="0" w:color="auto"/>
              <w:bottom w:val="single" w:sz="4" w:space="0" w:color="auto"/>
              <w:right w:val="single" w:sz="4" w:space="0" w:color="auto"/>
            </w:tcBorders>
          </w:tcPr>
          <w:p w14:paraId="729E23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The PGW IP addresses of the combined SMF/PGW-C.</w:t>
            </w:r>
          </w:p>
          <w:p w14:paraId="37C269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866E5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5E80D8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IpAddr</w:t>
            </w:r>
          </w:p>
          <w:p w14:paraId="1004E3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w:t>
            </w:r>
          </w:p>
          <w:p w14:paraId="269595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386E6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93B5E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5949C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8CA68E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FDCB4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en-GB"/>
              </w:rPr>
              <w:t>vsmfSupportInd</w:t>
            </w:r>
          </w:p>
        </w:tc>
        <w:tc>
          <w:tcPr>
            <w:tcW w:w="4395" w:type="dxa"/>
            <w:tcBorders>
              <w:top w:val="single" w:sz="4" w:space="0" w:color="auto"/>
              <w:left w:val="single" w:sz="4" w:space="0" w:color="auto"/>
              <w:bottom w:val="single" w:sz="4" w:space="0" w:color="auto"/>
              <w:right w:val="single" w:sz="4" w:space="0" w:color="auto"/>
            </w:tcBorders>
          </w:tcPr>
          <w:p w14:paraId="1E6B2F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Used by an SMF to explicitly indicate the support of V-SMF capability and its preference to be selected as V-SMF.</w:t>
            </w:r>
          </w:p>
          <w:p w14:paraId="110115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1A0BD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When present it indicate whether the V-SMF capability is supported by the SMF:</w:t>
            </w:r>
          </w:p>
          <w:p w14:paraId="3E84B1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true: V-SMF capability supported by the SMF</w:t>
            </w:r>
          </w:p>
          <w:p w14:paraId="03A691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false: V-SMF capability not supported by the SMF.</w:t>
            </w:r>
          </w:p>
          <w:p w14:paraId="28285E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FB292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70B21A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7BA962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0..1</w:t>
            </w:r>
          </w:p>
          <w:p w14:paraId="2C33F1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FCAA6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C5AC3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1190B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1EC009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27956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en-GB"/>
              </w:rPr>
              <w:t>pgwFqdnList</w:t>
            </w:r>
          </w:p>
        </w:tc>
        <w:tc>
          <w:tcPr>
            <w:tcW w:w="4395" w:type="dxa"/>
            <w:tcBorders>
              <w:top w:val="single" w:sz="4" w:space="0" w:color="auto"/>
              <w:left w:val="single" w:sz="4" w:space="0" w:color="auto"/>
              <w:bottom w:val="single" w:sz="4" w:space="0" w:color="auto"/>
              <w:right w:val="single" w:sz="4" w:space="0" w:color="auto"/>
            </w:tcBorders>
          </w:tcPr>
          <w:p w14:paraId="719B53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When present, this attribute provides additional FQDNs to the FQDN indicated in the </w:t>
            </w:r>
            <w:r w:rsidRPr="0072689D">
              <w:rPr>
                <w:rFonts w:ascii="Arial" w:eastAsia="Times New Roman" w:hAnsi="Arial"/>
                <w:sz w:val="18"/>
                <w:lang w:eastAsia="zh-CN"/>
              </w:rPr>
              <w:t>pgwFqdn attribute</w:t>
            </w:r>
            <w:r w:rsidRPr="0072689D">
              <w:rPr>
                <w:rFonts w:ascii="Arial" w:eastAsia="Times New Roman" w:hAnsi="Arial" w:cs="Arial"/>
                <w:sz w:val="18"/>
                <w:szCs w:val="18"/>
                <w:lang w:eastAsia="zh-CN"/>
              </w:rPr>
              <w:t xml:space="preserve">. </w:t>
            </w:r>
          </w:p>
          <w:p w14:paraId="6EDE5E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3EDF6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 xml:space="preserve">The </w:t>
            </w:r>
            <w:r w:rsidRPr="0072689D">
              <w:rPr>
                <w:rFonts w:ascii="Arial" w:eastAsia="Times New Roman" w:hAnsi="Arial"/>
                <w:sz w:val="18"/>
                <w:lang w:eastAsia="zh-CN"/>
              </w:rPr>
              <w:t>pgwFqdnList</w:t>
            </w:r>
            <w:r w:rsidRPr="0072689D">
              <w:rPr>
                <w:rFonts w:ascii="Arial" w:eastAsia="Times New Roman" w:hAnsi="Arial" w:cs="Arial"/>
                <w:sz w:val="18"/>
                <w:szCs w:val="18"/>
                <w:lang w:eastAsia="zh-CN"/>
              </w:rPr>
              <w:t xml:space="preserve"> attribute may be present if the </w:t>
            </w:r>
            <w:r w:rsidRPr="0072689D">
              <w:rPr>
                <w:rFonts w:ascii="Arial" w:eastAsia="Times New Roman" w:hAnsi="Arial"/>
                <w:sz w:val="18"/>
                <w:lang w:eastAsia="zh-CN"/>
              </w:rPr>
              <w:t>pgwFqdn</w:t>
            </w:r>
            <w:r w:rsidRPr="0072689D">
              <w:rPr>
                <w:rFonts w:ascii="Arial" w:eastAsia="Times New Roman" w:hAnsi="Arial" w:cs="Arial"/>
                <w:sz w:val="18"/>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3B0661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7EC690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0..*</w:t>
            </w:r>
          </w:p>
          <w:p w14:paraId="229162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E89D8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94D27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FE792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0CA845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DF23E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en-GB"/>
              </w:rPr>
              <w:t>nRTACRangeList</w:t>
            </w:r>
          </w:p>
        </w:tc>
        <w:tc>
          <w:tcPr>
            <w:tcW w:w="4395" w:type="dxa"/>
            <w:tcBorders>
              <w:top w:val="single" w:sz="4" w:space="0" w:color="auto"/>
              <w:left w:val="single" w:sz="4" w:space="0" w:color="auto"/>
              <w:bottom w:val="single" w:sz="4" w:space="0" w:color="auto"/>
              <w:right w:val="single" w:sz="4" w:space="0" w:color="auto"/>
            </w:tcBorders>
          </w:tcPr>
          <w:p w14:paraId="4C7226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r w:rsidRPr="0072689D">
              <w:rPr>
                <w:rFonts w:ascii="Arial" w:eastAsia="Times New Roman" w:hAnsi="Arial" w:cs="Arial"/>
                <w:sz w:val="18"/>
                <w:szCs w:val="18"/>
                <w:lang w:eastAsia="en-GB"/>
              </w:rPr>
              <w:t>The range of TACs.</w:t>
            </w:r>
          </w:p>
        </w:tc>
        <w:tc>
          <w:tcPr>
            <w:tcW w:w="1897" w:type="dxa"/>
            <w:tcBorders>
              <w:top w:val="single" w:sz="4" w:space="0" w:color="auto"/>
              <w:left w:val="single" w:sz="4" w:space="0" w:color="auto"/>
              <w:bottom w:val="single" w:sz="4" w:space="0" w:color="auto"/>
              <w:right w:val="single" w:sz="4" w:space="0" w:color="auto"/>
            </w:tcBorders>
          </w:tcPr>
          <w:p w14:paraId="522C4F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NRTACRange</w:t>
            </w:r>
          </w:p>
          <w:p w14:paraId="08E8E6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69D6E2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3C49E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8F370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E39F7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1D9BD5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468F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5F7B46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 xml:space="preserve">First value identifying the start of a TAC range, to be used when the range of TAC's can be represented as a </w:t>
            </w:r>
            <w:r w:rsidRPr="0072689D">
              <w:rPr>
                <w:rFonts w:ascii="Arial" w:eastAsia="Times New Roman" w:hAnsi="Arial"/>
                <w:sz w:val="18"/>
                <w:lang w:eastAsia="zh-CN"/>
              </w:rPr>
              <w:t xml:space="preserve">hexadecimal </w:t>
            </w:r>
            <w:r w:rsidRPr="0072689D">
              <w:rPr>
                <w:rFonts w:ascii="Arial" w:eastAsia="Times New Roman" w:hAnsi="Arial" w:cs="Arial"/>
                <w:sz w:val="18"/>
                <w:szCs w:val="18"/>
                <w:lang w:eastAsia="en-GB"/>
              </w:rPr>
              <w:t>range (e.g., TAC ranges).</w:t>
            </w:r>
            <w:r w:rsidRPr="0072689D">
              <w:rPr>
                <w:rFonts w:ascii="Arial" w:eastAsia="Times New Roman" w:hAnsi="Arial"/>
                <w:sz w:val="18"/>
                <w:lang w:eastAsia="zh-CN"/>
              </w:rPr>
              <w:t xml:space="preserve"> 3-octet string identifying a tracking area code, each character in the string shall take a value of "0" to "9" or "A" to "F" and shall represent 4 bits</w:t>
            </w:r>
            <w:r w:rsidRPr="0072689D">
              <w:rPr>
                <w:rFonts w:ascii="Arial" w:eastAsia="Times New Roman" w:hAnsi="Arial" w:cs="Arial"/>
                <w:sz w:val="18"/>
                <w:szCs w:val="18"/>
                <w:lang w:eastAsia="en-GB"/>
              </w:rPr>
              <w:t xml:space="preserve">. </w:t>
            </w:r>
            <w:r w:rsidRPr="0072689D">
              <w:rPr>
                <w:rFonts w:ascii="Arial" w:eastAsia="Times New Roman"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175D27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BAFEA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r w:rsidRPr="0072689D">
              <w:rPr>
                <w:rFonts w:ascii="Arial" w:eastAsia="Times New Roman" w:hAnsi="Arial" w:cs="Arial"/>
                <w:sz w:val="18"/>
                <w:szCs w:val="18"/>
                <w:lang w:eastAsia="en-GB"/>
              </w:rPr>
              <w:t>Pattern: "</w:t>
            </w:r>
            <w:r w:rsidRPr="0072689D">
              <w:rPr>
                <w:rFonts w:ascii="Arial" w:eastAsia="Times New Roman" w:hAnsi="Arial"/>
                <w:sz w:val="18"/>
                <w:lang w:eastAsia="en-GB"/>
              </w:rPr>
              <w:t>^([A-Fa-f0-9]{4}|[A-Fa-f0-9]{6})$</w:t>
            </w:r>
            <w:r w:rsidRPr="0072689D">
              <w:rPr>
                <w:rFonts w:ascii="Arial" w:eastAsia="Times New Roman" w:hAnsi="Arial"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56C7D7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4B9DAD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0..1</w:t>
            </w:r>
          </w:p>
          <w:p w14:paraId="7B263E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052D3A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322FE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09511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1B6BB7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0BB5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335F0C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Last value identifying the end of a TAC range, to be used when the range of TAC's can be represented as a </w:t>
            </w:r>
            <w:r w:rsidRPr="0072689D">
              <w:rPr>
                <w:rFonts w:ascii="Arial" w:eastAsia="Times New Roman" w:hAnsi="Arial"/>
                <w:sz w:val="18"/>
                <w:lang w:eastAsia="zh-CN"/>
              </w:rPr>
              <w:t xml:space="preserve">hexadecimal </w:t>
            </w:r>
            <w:r w:rsidRPr="0072689D">
              <w:rPr>
                <w:rFonts w:ascii="Arial" w:eastAsia="Times New Roman" w:hAnsi="Arial" w:cs="Arial"/>
                <w:sz w:val="18"/>
                <w:szCs w:val="18"/>
                <w:lang w:eastAsia="en-GB"/>
              </w:rPr>
              <w:t xml:space="preserve">range (e.g. TAC ranges). </w:t>
            </w:r>
            <w:r w:rsidRPr="0072689D">
              <w:rPr>
                <w:rFonts w:ascii="Arial" w:eastAsia="Times New Roman" w:hAnsi="Arial"/>
                <w:sz w:val="18"/>
                <w:lang w:eastAsia="zh-CN"/>
              </w:rPr>
              <w:t>3-octet string identifying a tracking area code, each character in the string shall take a value of "0" to "9" or "A" to "F" and shall represent 4 bits</w:t>
            </w:r>
            <w:r w:rsidRPr="0072689D">
              <w:rPr>
                <w:rFonts w:ascii="Arial" w:eastAsia="Times New Roman" w:hAnsi="Arial" w:cs="Arial"/>
                <w:sz w:val="18"/>
                <w:szCs w:val="18"/>
                <w:lang w:eastAsia="en-GB"/>
              </w:rPr>
              <w:t xml:space="preserve">. </w:t>
            </w:r>
            <w:r w:rsidRPr="0072689D">
              <w:rPr>
                <w:rFonts w:ascii="Arial" w:eastAsia="Times New Roman"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605D87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25A3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r w:rsidRPr="0072689D">
              <w:rPr>
                <w:rFonts w:ascii="Arial" w:eastAsia="Times New Roman" w:hAnsi="Arial" w:cs="Arial"/>
                <w:sz w:val="18"/>
                <w:szCs w:val="18"/>
                <w:lang w:eastAsia="en-GB"/>
              </w:rPr>
              <w:t>Pattern: "</w:t>
            </w:r>
            <w:r w:rsidRPr="0072689D">
              <w:rPr>
                <w:rFonts w:ascii="Arial" w:eastAsia="Times New Roman" w:hAnsi="Arial"/>
                <w:sz w:val="18"/>
                <w:lang w:eastAsia="en-GB"/>
              </w:rPr>
              <w:t>^([A-Fa-f0-9]{4}|[A-Fa-f0-9]{6})$</w:t>
            </w:r>
            <w:r w:rsidRPr="0072689D">
              <w:rPr>
                <w:rFonts w:ascii="Arial" w:eastAsia="Times New Roman" w:hAnsi="Arial"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620DCE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46C742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0..1</w:t>
            </w:r>
          </w:p>
          <w:p w14:paraId="655570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9C19C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398F2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D9755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FCE806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42295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373873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r w:rsidRPr="0072689D">
              <w:rPr>
                <w:rFonts w:ascii="Arial" w:eastAsia="Times New Roman" w:hAnsi="Arial" w:cs="Arial"/>
                <w:sz w:val="18"/>
                <w:szCs w:val="18"/>
                <w:lang w:eastAsia="en-GB"/>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0BBB98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36D0BE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0..1</w:t>
            </w:r>
          </w:p>
          <w:p w14:paraId="0122DC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18281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6B5ED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C6A94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0FD186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20F43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5B44D0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r w:rsidRPr="0072689D">
              <w:rPr>
                <w:rFonts w:ascii="Arial" w:eastAsia="Times New Roman" w:hAnsi="Arial"/>
                <w:sz w:val="18"/>
                <w:lang w:eastAsia="en-GB"/>
              </w:rP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7A014F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 xml:space="preserve">type: </w:t>
            </w:r>
            <w:r w:rsidRPr="0072689D">
              <w:rPr>
                <w:rFonts w:ascii="Arial" w:eastAsia="Times New Roman" w:hAnsi="Arial" w:cs="Arial"/>
                <w:sz w:val="18"/>
                <w:szCs w:val="18"/>
                <w:lang w:eastAsia="zh-CN"/>
              </w:rPr>
              <w:t>String</w:t>
            </w:r>
          </w:p>
          <w:p w14:paraId="1F423E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 xml:space="preserve">multiplicity: </w:t>
            </w:r>
            <w:r w:rsidRPr="0072689D">
              <w:rPr>
                <w:rFonts w:ascii="Arial" w:eastAsia="Times New Roman" w:hAnsi="Arial" w:cs="Arial"/>
                <w:sz w:val="18"/>
                <w:szCs w:val="18"/>
                <w:lang w:eastAsia="zh-CN"/>
              </w:rPr>
              <w:t>*</w:t>
            </w:r>
          </w:p>
          <w:p w14:paraId="4B543A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794560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58ED2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31E6B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539A852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9E02F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70E546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This parameter defines profile for managed NF (See TS 23.501 [2]).  </w:t>
            </w:r>
          </w:p>
          <w:p w14:paraId="26D53F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5DF103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0F4B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ManagedNFProfile</w:t>
            </w:r>
          </w:p>
          <w:p w14:paraId="1FC44A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485C97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3358C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868FE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F06D1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35B1E73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F3BF2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nfInstanceID</w:t>
            </w:r>
          </w:p>
        </w:tc>
        <w:tc>
          <w:tcPr>
            <w:tcW w:w="4395" w:type="dxa"/>
            <w:tcBorders>
              <w:top w:val="single" w:sz="4" w:space="0" w:color="auto"/>
              <w:left w:val="single" w:sz="4" w:space="0" w:color="auto"/>
              <w:bottom w:val="single" w:sz="4" w:space="0" w:color="auto"/>
              <w:right w:val="single" w:sz="4" w:space="0" w:color="auto"/>
            </w:tcBorders>
          </w:tcPr>
          <w:p w14:paraId="46F910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defines unique identity of the NF Instance. The format of the NF Instance ID shall be a Universally Unique Identifier (UUID) version 4, as described in IETF RFC 9562 [</w:t>
            </w:r>
            <w:r w:rsidRPr="0072689D">
              <w:rPr>
                <w:rFonts w:ascii="Arial" w:eastAsia="Times New Roman" w:hAnsi="Arial" w:cs="Arial"/>
                <w:sz w:val="18"/>
                <w:szCs w:val="18"/>
                <w:lang w:eastAsia="ko-KR"/>
              </w:rPr>
              <w:t>114</w:t>
            </w:r>
            <w:r w:rsidRPr="0072689D">
              <w:rPr>
                <w:rFonts w:ascii="Arial" w:eastAsia="Times New Roman" w:hAnsi="Arial" w:cs="Arial"/>
                <w:sz w:val="18"/>
                <w:szCs w:val="18"/>
                <w:lang w:eastAsia="zh-CN"/>
              </w:rPr>
              <w:t>]</w:t>
            </w:r>
          </w:p>
          <w:p w14:paraId="5C0106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E7287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p w14:paraId="7AD008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9F177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5F92B7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A910C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993C0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45CEA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BA14A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4ED169B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FFB66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nfType</w:t>
            </w:r>
          </w:p>
        </w:tc>
        <w:tc>
          <w:tcPr>
            <w:tcW w:w="4395" w:type="dxa"/>
            <w:tcBorders>
              <w:top w:val="single" w:sz="4" w:space="0" w:color="auto"/>
              <w:left w:val="single" w:sz="4" w:space="0" w:color="auto"/>
              <w:bottom w:val="single" w:sz="4" w:space="0" w:color="auto"/>
              <w:right w:val="single" w:sz="4" w:space="0" w:color="auto"/>
            </w:tcBorders>
          </w:tcPr>
          <w:p w14:paraId="610507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defines type of Network Function</w:t>
            </w:r>
          </w:p>
          <w:p w14:paraId="190BE5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867CA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40DEFD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45BA34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138D31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AA0A2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F9870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63087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5DC038A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D0521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heartBeatTimer</w:t>
            </w:r>
          </w:p>
        </w:tc>
        <w:tc>
          <w:tcPr>
            <w:tcW w:w="4395" w:type="dxa"/>
            <w:tcBorders>
              <w:top w:val="single" w:sz="4" w:space="0" w:color="auto"/>
              <w:left w:val="single" w:sz="4" w:space="0" w:color="auto"/>
              <w:bottom w:val="single" w:sz="4" w:space="0" w:color="auto"/>
              <w:right w:val="single" w:sz="4" w:space="0" w:color="auto"/>
            </w:tcBorders>
          </w:tcPr>
          <w:p w14:paraId="1CEAFF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Time between two </w:t>
            </w:r>
            <w:r w:rsidRPr="0072689D">
              <w:rPr>
                <w:rFonts w:ascii="Arial" w:eastAsia="Times New Roman" w:hAnsi="Arial" w:cs="Arial"/>
                <w:sz w:val="18"/>
                <w:szCs w:val="18"/>
                <w:lang w:eastAsia="en-GB"/>
              </w:rPr>
              <w:t>consecutive heart-beat messages from an NF Instance to the NRF</w:t>
            </w:r>
            <w:r w:rsidRPr="0072689D">
              <w:rPr>
                <w:rFonts w:ascii="Arial" w:eastAsia="Times New Roman" w:hAnsi="Arial" w:cs="Arial"/>
                <w:sz w:val="18"/>
                <w:szCs w:val="18"/>
                <w:lang w:eastAsia="zh-CN"/>
              </w:rPr>
              <w:t xml:space="preserve"> defined in seconds. </w:t>
            </w:r>
          </w:p>
          <w:p w14:paraId="7E64FA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2EE9B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16C592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34A08B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0E24A0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E2CFD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0</w:t>
            </w:r>
          </w:p>
          <w:p w14:paraId="0EFB67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73D83E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4A53D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fqdn</w:t>
            </w:r>
          </w:p>
        </w:tc>
        <w:tc>
          <w:tcPr>
            <w:tcW w:w="4395" w:type="dxa"/>
            <w:tcBorders>
              <w:top w:val="single" w:sz="4" w:space="0" w:color="auto"/>
              <w:left w:val="single" w:sz="4" w:space="0" w:color="auto"/>
              <w:bottom w:val="single" w:sz="4" w:space="0" w:color="auto"/>
              <w:right w:val="single" w:sz="4" w:space="0" w:color="auto"/>
            </w:tcBorders>
          </w:tcPr>
          <w:p w14:paraId="687FD5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This parameter defines FQDN of the Network Function (See TS 23.003 [13])</w:t>
            </w:r>
          </w:p>
          <w:p w14:paraId="0B35DF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CBA40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 N/A</w:t>
            </w:r>
          </w:p>
          <w:p w14:paraId="003BD0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1BB22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531C25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79D089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032D1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48A02E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41B52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3B58C0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F98B6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authzInfo</w:t>
            </w:r>
          </w:p>
        </w:tc>
        <w:tc>
          <w:tcPr>
            <w:tcW w:w="4395" w:type="dxa"/>
            <w:tcBorders>
              <w:top w:val="single" w:sz="4" w:space="0" w:color="auto"/>
              <w:left w:val="single" w:sz="4" w:space="0" w:color="auto"/>
              <w:bottom w:val="single" w:sz="4" w:space="0" w:color="auto"/>
              <w:right w:val="single" w:sz="4" w:space="0" w:color="auto"/>
            </w:tcBorders>
          </w:tcPr>
          <w:p w14:paraId="2965FC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This parameter defines NF Specific Service authorization information. It shall include the NF type (s) and NF realms/origins allowed to consume NF Service(s) of NF Service Producer (See TS 23.501 [2]). </w:t>
            </w:r>
          </w:p>
          <w:p w14:paraId="48A242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EBE1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5B47A3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664DEF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6EE4A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EAA23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01228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DA179F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C902A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allowedPLMNs</w:t>
            </w:r>
          </w:p>
        </w:tc>
        <w:tc>
          <w:tcPr>
            <w:tcW w:w="4395" w:type="dxa"/>
            <w:tcBorders>
              <w:top w:val="single" w:sz="4" w:space="0" w:color="auto"/>
              <w:left w:val="single" w:sz="4" w:space="0" w:color="auto"/>
              <w:bottom w:val="single" w:sz="4" w:space="0" w:color="auto"/>
              <w:right w:val="single" w:sz="4" w:space="0" w:color="auto"/>
            </w:tcBorders>
          </w:tcPr>
          <w:p w14:paraId="087726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PLMNs allowed to access the NF instance.</w:t>
            </w:r>
          </w:p>
          <w:p w14:paraId="5E0207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0EEAE0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sz w:val="18"/>
                <w:szCs w:val="18"/>
                <w:lang w:eastAsia="en-GB"/>
              </w:rPr>
              <w:t>PLMNId</w:t>
            </w:r>
          </w:p>
          <w:p w14:paraId="63B895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3B4A14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3F3D8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CC7CF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8659F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161AB2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0546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sNPNList</w:t>
            </w:r>
            <w:r w:rsidRPr="0072689D">
              <w:rPr>
                <w:rFonts w:ascii="Courier New" w:eastAsia="Times New Roman" w:hAnsi="Courier New" w:cs="Courier New"/>
                <w:sz w:val="18"/>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614256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SNPN(s) of the Network Function.</w:t>
            </w:r>
          </w:p>
          <w:p w14:paraId="48FFFB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w:t>
            </w:r>
            <w:r w:rsidRPr="0072689D" w:rsidDel="00EC5CCB">
              <w:rPr>
                <w:rFonts w:ascii="Arial" w:eastAsia="Times New Roman" w:hAnsi="Arial" w:cs="Arial"/>
                <w:sz w:val="18"/>
                <w:szCs w:val="18"/>
                <w:lang w:eastAsia="en-GB"/>
              </w:rPr>
              <w:t>IE</w:t>
            </w:r>
            <w:r w:rsidRPr="0072689D">
              <w:rPr>
                <w:rFonts w:ascii="Arial" w:eastAsia="Times New Roman" w:hAnsi="Arial" w:cs="Arial"/>
                <w:sz w:val="18"/>
                <w:szCs w:val="18"/>
                <w:lang w:eastAsia="en-GB"/>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1F603C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SNPN</w:t>
            </w:r>
            <w:r w:rsidRPr="0072689D" w:rsidDel="00F95EBB">
              <w:rPr>
                <w:rFonts w:ascii="Arial" w:eastAsia="Times New Roman" w:hAnsi="Arial"/>
                <w:sz w:val="18"/>
                <w:lang w:eastAsia="en-GB"/>
              </w:rPr>
              <w:t>Info</w:t>
            </w:r>
            <w:r w:rsidRPr="0072689D">
              <w:rPr>
                <w:rFonts w:ascii="Arial" w:eastAsia="Times New Roman" w:hAnsi="Arial"/>
                <w:sz w:val="18"/>
                <w:lang w:eastAsia="en-GB"/>
              </w:rPr>
              <w:t>ID</w:t>
            </w:r>
          </w:p>
          <w:p w14:paraId="4A0C8C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5E7ED7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30E77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D03BF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3C46B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6771FA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F08CD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allowedSNPNs</w:t>
            </w:r>
            <w:r w:rsidRPr="0072689D">
              <w:rPr>
                <w:rFonts w:ascii="Courier New" w:eastAsia="Times New Roman" w:hAnsi="Courier New" w:cs="Courier New"/>
                <w:sz w:val="18"/>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295867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SNPNs allowed to access the NF instance.</w:t>
            </w:r>
          </w:p>
          <w:p w14:paraId="3F7B1D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1242C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13D943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SNPNId</w:t>
            </w:r>
          </w:p>
          <w:p w14:paraId="10F772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7FF38B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D4B0B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3085E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31562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2B2967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0618D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4BF4D6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This is the Mobile Country Code (MCC) of the PLMN identifier. See TS 23.003 [13] subclause 2.2 and 12.1.</w:t>
            </w:r>
          </w:p>
          <w:p w14:paraId="0ACCAB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p>
          <w:p w14:paraId="68DB00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zh-CN"/>
              </w:rPr>
              <w:t>allowedValues:</w:t>
            </w:r>
            <w:r w:rsidRPr="0072689D">
              <w:rPr>
                <w:rFonts w:ascii="Arial" w:eastAsia="Times New Roman" w:hAnsi="Arial"/>
                <w:sz w:val="18"/>
                <w:lang w:eastAsia="en-GB"/>
              </w:rPr>
              <w:t xml:space="preserve"> a bounded string of 3 characters representing 3 digits.</w:t>
            </w:r>
          </w:p>
          <w:p w14:paraId="34A923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7C12F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sz w:val="18"/>
                <w:lang w:eastAsia="zh-CN"/>
              </w:rPr>
              <w:t>String</w:t>
            </w:r>
          </w:p>
          <w:p w14:paraId="294D8A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1EB449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058751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35D6F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290E2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p w14:paraId="2B45E0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r>
      <w:tr w:rsidR="0072689D" w:rsidRPr="0072689D" w14:paraId="2C7F6E7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43315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14C8B5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This is the Mobile Network Code (MNC) of the PLMN identifier. See TS 23.003 [13] subclause 2.2 and 12.1.</w:t>
            </w:r>
          </w:p>
          <w:p w14:paraId="72F4CD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p>
          <w:p w14:paraId="34870883" w14:textId="77777777" w:rsidR="0072689D" w:rsidRPr="0072689D" w:rsidRDefault="0072689D" w:rsidP="0072689D">
            <w:pPr>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Arial" w:eastAsia="Times New Roman" w:hAnsi="Arial" w:cs="Arial"/>
                <w:noProof/>
                <w:color w:val="000000"/>
                <w:sz w:val="18"/>
                <w:szCs w:val="18"/>
                <w:lang w:eastAsia="ja-JP"/>
              </w:rPr>
            </w:pPr>
            <w:r w:rsidRPr="0072689D">
              <w:rPr>
                <w:rFonts w:ascii="Arial" w:eastAsia="Times New Roman" w:hAnsi="Arial" w:cs="Arial"/>
                <w:noProof/>
                <w:sz w:val="18"/>
                <w:szCs w:val="18"/>
                <w:lang w:eastAsia="zh-CN"/>
              </w:rPr>
              <w:t>allowedValues:</w:t>
            </w:r>
            <w:r w:rsidRPr="0072689D">
              <w:rPr>
                <w:rFonts w:ascii="Arial" w:eastAsia="Times New Roman" w:hAnsi="Arial" w:cs="Arial"/>
                <w:noProof/>
                <w:sz w:val="18"/>
                <w:szCs w:val="18"/>
                <w:lang w:eastAsia="en-GB"/>
              </w:rPr>
              <w:t xml:space="preserve"> </w:t>
            </w:r>
            <w:r w:rsidRPr="0072689D">
              <w:rPr>
                <w:rFonts w:ascii="Arial" w:eastAsia="Times New Roman" w:hAnsi="Arial" w:cs="Arial"/>
                <w:noProof/>
                <w:color w:val="000000"/>
                <w:sz w:val="18"/>
                <w:szCs w:val="18"/>
                <w:lang w:eastAsia="en-GB"/>
              </w:rPr>
              <w:t>A bounded string of 2 or 3 characters representing 2 or 3 digits</w:t>
            </w:r>
            <w:r w:rsidRPr="0072689D">
              <w:rPr>
                <w:rFonts w:ascii="Arial" w:eastAsia="Times New Roman" w:hAnsi="Arial" w:cs="Arial"/>
                <w:noProof/>
                <w:color w:val="000000"/>
                <w:sz w:val="18"/>
                <w:szCs w:val="18"/>
                <w:lang w:eastAsia="ja-JP"/>
              </w:rPr>
              <w:t>.</w:t>
            </w:r>
          </w:p>
          <w:p w14:paraId="3B5E4C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BA9AC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sz w:val="18"/>
                <w:lang w:eastAsia="zh-CN"/>
              </w:rPr>
              <w:t>String</w:t>
            </w:r>
          </w:p>
          <w:p w14:paraId="274041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67253E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AE34E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D4AD0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A2C6E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p w14:paraId="75A094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r>
      <w:tr w:rsidR="0072689D" w:rsidRPr="0072689D" w14:paraId="451AD40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BDC7F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1EADF8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zh-CN"/>
              </w:rPr>
              <w:t xml:space="preserve">Network Identity; Shall be present if PlmnIdNid identifies an SNPN </w:t>
            </w:r>
            <w:r w:rsidRPr="0072689D">
              <w:rPr>
                <w:rFonts w:ascii="Arial" w:eastAsia="Times New Roman" w:hAnsi="Arial"/>
                <w:sz w:val="18"/>
                <w:lang w:eastAsia="en-GB"/>
              </w:rPr>
              <w:t>(see clauses 5.30.2.3, 5.30.2.9, 6.3.4, and 6.3.8 in 3GPP TS 23.501 [2]).</w:t>
            </w:r>
            <w:r w:rsidRPr="0072689D">
              <w:rPr>
                <w:rFonts w:ascii="Arial" w:eastAsia="Times New Roman" w:hAnsi="Arial" w:cs="Arial"/>
                <w:sz w:val="18"/>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133433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sz w:val="18"/>
                <w:lang w:eastAsia="zh-CN"/>
              </w:rPr>
              <w:t>String</w:t>
            </w:r>
          </w:p>
          <w:p w14:paraId="549783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539A5A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388C9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1968EF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7F80C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p w14:paraId="61F312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r>
      <w:tr w:rsidR="0072689D" w:rsidRPr="0072689D" w14:paraId="6984358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441A1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allowedNfTypes</w:t>
            </w:r>
          </w:p>
        </w:tc>
        <w:tc>
          <w:tcPr>
            <w:tcW w:w="4395" w:type="dxa"/>
            <w:tcBorders>
              <w:top w:val="single" w:sz="4" w:space="0" w:color="auto"/>
              <w:left w:val="single" w:sz="4" w:space="0" w:color="auto"/>
              <w:bottom w:val="single" w:sz="4" w:space="0" w:color="auto"/>
              <w:right w:val="single" w:sz="4" w:space="0" w:color="auto"/>
            </w:tcBorders>
          </w:tcPr>
          <w:p w14:paraId="1CA96A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of the NFs allowed to access the NF instance.</w:t>
            </w:r>
          </w:p>
          <w:p w14:paraId="2A7305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any NF type is allowed to access the NF.</w:t>
            </w:r>
          </w:p>
          <w:p w14:paraId="19B16B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468250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106659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4190DE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6DB1CF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96766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EC47C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2FAC5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6B4013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72C6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allowedNfDomains</w:t>
            </w:r>
          </w:p>
        </w:tc>
        <w:tc>
          <w:tcPr>
            <w:tcW w:w="4395" w:type="dxa"/>
            <w:tcBorders>
              <w:top w:val="single" w:sz="4" w:space="0" w:color="auto"/>
              <w:left w:val="single" w:sz="4" w:space="0" w:color="auto"/>
              <w:bottom w:val="single" w:sz="4" w:space="0" w:color="auto"/>
              <w:right w:val="single" w:sz="4" w:space="0" w:color="auto"/>
            </w:tcBorders>
          </w:tcPr>
          <w:p w14:paraId="7E3F55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Pattern (regular expression according to the ECMA-262 dialect [75]) representing the NF domain names within the PLMN of the NRF allowed to access the NF instance.</w:t>
            </w:r>
          </w:p>
          <w:p w14:paraId="5EC08A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B916A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any NF domain is allowed to access the NF.</w:t>
            </w:r>
          </w:p>
          <w:p w14:paraId="349E01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CB660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6BA292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56C824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73011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A0D6D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01EBF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6BAA6D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A06D9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allowedNSSAIs</w:t>
            </w:r>
          </w:p>
        </w:tc>
        <w:tc>
          <w:tcPr>
            <w:tcW w:w="4395" w:type="dxa"/>
            <w:tcBorders>
              <w:top w:val="single" w:sz="4" w:space="0" w:color="auto"/>
              <w:left w:val="single" w:sz="4" w:space="0" w:color="auto"/>
              <w:bottom w:val="single" w:sz="4" w:space="0" w:color="auto"/>
              <w:right w:val="single" w:sz="4" w:space="0" w:color="auto"/>
            </w:tcBorders>
          </w:tcPr>
          <w:p w14:paraId="6F98C0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S-NSSAI of the allowed slices to access the NF instance.</w:t>
            </w:r>
          </w:p>
          <w:p w14:paraId="522194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D54B4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any slice is allowed to access the NF.</w:t>
            </w:r>
          </w:p>
          <w:p w14:paraId="65AF1D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9FB6E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en-GB"/>
              </w:rPr>
              <w:t>S-NSSAI</w:t>
            </w:r>
          </w:p>
          <w:p w14:paraId="0DD261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5AFD00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710E0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D7599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39784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D3799C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9F09B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en-GB"/>
              </w:rPr>
              <w:t>locality</w:t>
            </w:r>
          </w:p>
        </w:tc>
        <w:tc>
          <w:tcPr>
            <w:tcW w:w="4395" w:type="dxa"/>
            <w:tcBorders>
              <w:top w:val="single" w:sz="4" w:space="0" w:color="auto"/>
              <w:left w:val="single" w:sz="4" w:space="0" w:color="auto"/>
              <w:bottom w:val="single" w:sz="4" w:space="0" w:color="auto"/>
              <w:right w:val="single" w:sz="4" w:space="0" w:color="auto"/>
            </w:tcBorders>
          </w:tcPr>
          <w:p w14:paraId="2D440D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The parameter defines information about the location of the NF instance (e.g. geographic location, data center) defined by operator (See TS 29.510[23]).</w:t>
            </w:r>
          </w:p>
          <w:p w14:paraId="26C473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599891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23AF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6D12AE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00C615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A243F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BB4DA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41E65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809D93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13E2E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capacity</w:t>
            </w:r>
          </w:p>
        </w:tc>
        <w:tc>
          <w:tcPr>
            <w:tcW w:w="4395" w:type="dxa"/>
            <w:tcBorders>
              <w:top w:val="single" w:sz="4" w:space="0" w:color="auto"/>
              <w:left w:val="single" w:sz="4" w:space="0" w:color="auto"/>
              <w:bottom w:val="single" w:sz="4" w:space="0" w:color="auto"/>
              <w:right w:val="single" w:sz="4" w:space="0" w:color="auto"/>
            </w:tcBorders>
          </w:tcPr>
          <w:p w14:paraId="5AF48F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734394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29B4A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1A921F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72D30B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55D98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2B9A9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79A5D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CB2658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DF2BE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08A459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Timestamp when the NF was (re)started. </w:t>
            </w:r>
            <w:r w:rsidRPr="0072689D">
              <w:rPr>
                <w:rFonts w:ascii="Arial" w:eastAsia="Times New Roman" w:hAnsi="Arial"/>
                <w:sz w:val="18"/>
                <w:lang w:eastAsia="en-GB"/>
              </w:rPr>
              <w:t>The NRF shall notify NFs subscribed to receiving notifications of changes of the NF profile, if the NF recoveryTime is changed.</w:t>
            </w:r>
          </w:p>
          <w:p w14:paraId="23FCAF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FE820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DateTime</w:t>
            </w:r>
          </w:p>
          <w:p w14:paraId="772CD1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w:t>
            </w:r>
            <w:r w:rsidRPr="0072689D">
              <w:rPr>
                <w:rFonts w:ascii="Arial" w:eastAsia="Times New Roman" w:hAnsi="Arial"/>
                <w:sz w:val="18"/>
                <w:lang w:eastAsia="zh-CN"/>
              </w:rPr>
              <w:t>1</w:t>
            </w:r>
          </w:p>
          <w:p w14:paraId="0D5C52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9C30D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AF4C9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BF2CD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9F80F6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ED25F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nfServicePersistence</w:t>
            </w:r>
          </w:p>
        </w:tc>
        <w:tc>
          <w:tcPr>
            <w:tcW w:w="4395" w:type="dxa"/>
            <w:tcBorders>
              <w:top w:val="single" w:sz="4" w:space="0" w:color="auto"/>
              <w:left w:val="single" w:sz="4" w:space="0" w:color="auto"/>
              <w:bottom w:val="single" w:sz="4" w:space="0" w:color="auto"/>
              <w:right w:val="single" w:sz="4" w:space="0" w:color="auto"/>
            </w:tcBorders>
          </w:tcPr>
          <w:p w14:paraId="4ED714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72689D">
              <w:rPr>
                <w:rFonts w:ascii="Arial" w:eastAsia="Times New Roman" w:hAnsi="Arial"/>
                <w:sz w:val="18"/>
                <w:lang w:eastAsia="zh-CN"/>
              </w:rPr>
              <w:t>29.510 [23</w:t>
            </w:r>
            <w:r w:rsidRPr="0072689D">
              <w:rPr>
                <w:rFonts w:ascii="Arial" w:eastAsia="Times New Roman" w:hAnsi="Arial" w:cs="Arial"/>
                <w:sz w:val="18"/>
                <w:szCs w:val="18"/>
                <w:lang w:eastAsia="en-GB"/>
              </w:rPr>
              <w:t>]).</w:t>
            </w:r>
          </w:p>
          <w:p w14:paraId="2C4412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A8C18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Boolean</w:t>
            </w:r>
          </w:p>
          <w:p w14:paraId="7B8D7C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w:t>
            </w:r>
            <w:r w:rsidRPr="0072689D">
              <w:rPr>
                <w:rFonts w:ascii="Arial" w:eastAsia="Times New Roman" w:hAnsi="Arial"/>
                <w:sz w:val="18"/>
                <w:lang w:eastAsia="zh-CN"/>
              </w:rPr>
              <w:t>1</w:t>
            </w:r>
          </w:p>
          <w:p w14:paraId="7DF864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D4331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5D6AD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7BC32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False </w:t>
            </w:r>
          </w:p>
        </w:tc>
      </w:tr>
      <w:tr w:rsidR="0072689D" w:rsidRPr="0072689D" w14:paraId="318D311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7357A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nfSetIdList</w:t>
            </w:r>
          </w:p>
        </w:tc>
        <w:tc>
          <w:tcPr>
            <w:tcW w:w="4395" w:type="dxa"/>
            <w:tcBorders>
              <w:top w:val="single" w:sz="4" w:space="0" w:color="auto"/>
              <w:left w:val="single" w:sz="4" w:space="0" w:color="auto"/>
              <w:bottom w:val="single" w:sz="4" w:space="0" w:color="auto"/>
              <w:right w:val="single" w:sz="4" w:space="0" w:color="auto"/>
            </w:tcBorders>
          </w:tcPr>
          <w:p w14:paraId="2FF58F56"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 NF Set Identifier is a globally unique identifier of a set of equivalent and interchangeable CP NFs from a given network that provide distribution, redundancy and scalability (see clause 5.21.3 of 3GPP TS 23.501 [2]).</w:t>
            </w:r>
          </w:p>
          <w:p w14:paraId="7A889388"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An NF Set Identifier shall be constructed from the MCC, MNC, NID (for SNPN), NF type and a Set ID. A NF Set Identifier shall be formatted as the following string:</w:t>
            </w:r>
          </w:p>
          <w:p w14:paraId="6490B892" w14:textId="77777777" w:rsidR="0072689D" w:rsidRPr="0072689D" w:rsidRDefault="0072689D" w:rsidP="0072689D">
            <w:pPr>
              <w:keepLines/>
              <w:overflowPunct w:val="0"/>
              <w:autoSpaceDE w:val="0"/>
              <w:autoSpaceDN w:val="0"/>
              <w:adjustRightInd w:val="0"/>
              <w:ind w:left="568" w:hanging="284"/>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set&lt;Set ID&gt;.&lt;nftype&gt;set.5gc.mnc&lt;MNC&gt;.mcc&lt;MCC&gt; for a NF Set in a PLMN, or</w:t>
            </w:r>
          </w:p>
          <w:p w14:paraId="1F05B619" w14:textId="77777777" w:rsidR="0072689D" w:rsidRPr="0072689D" w:rsidRDefault="0072689D" w:rsidP="0072689D">
            <w:pPr>
              <w:keepLines/>
              <w:overflowPunct w:val="0"/>
              <w:autoSpaceDE w:val="0"/>
              <w:autoSpaceDN w:val="0"/>
              <w:adjustRightInd w:val="0"/>
              <w:ind w:left="568" w:hanging="284"/>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set&lt;Set ID&gt;.&lt;nftype&gt;set.5gc.nid&lt;NID&gt;.mnc&lt;MNC&gt;.mcc&lt;MCC&gt; for a NF Set in a SNPN.</w:t>
            </w:r>
          </w:p>
          <w:p w14:paraId="392796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ECA65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String</w:t>
            </w:r>
          </w:p>
          <w:p w14:paraId="759721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41E526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F0F01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DB5D8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4468C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ADC4CB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A1E35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nfProfileChangesSupportInd</w:t>
            </w:r>
          </w:p>
        </w:tc>
        <w:tc>
          <w:tcPr>
            <w:tcW w:w="4395" w:type="dxa"/>
            <w:tcBorders>
              <w:top w:val="single" w:sz="4" w:space="0" w:color="auto"/>
              <w:left w:val="single" w:sz="4" w:space="0" w:color="auto"/>
              <w:bottom w:val="single" w:sz="4" w:space="0" w:color="auto"/>
              <w:right w:val="single" w:sz="4" w:space="0" w:color="auto"/>
            </w:tcBorders>
          </w:tcPr>
          <w:p w14:paraId="2D9BC7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72689D">
              <w:rPr>
                <w:rFonts w:ascii="Arial" w:eastAsia="Times New Roman" w:hAnsi="Arial"/>
                <w:sz w:val="18"/>
                <w:lang w:eastAsia="zh-CN"/>
              </w:rPr>
              <w:t>29.510 [23</w:t>
            </w:r>
            <w:r w:rsidRPr="0072689D">
              <w:rPr>
                <w:rFonts w:ascii="Arial" w:eastAsia="Times New Roman" w:hAnsi="Arial" w:cs="Arial"/>
                <w:sz w:val="18"/>
                <w:szCs w:val="18"/>
                <w:lang w:eastAsia="en-GB"/>
              </w:rPr>
              <w:t xml:space="preserve">]).  </w:t>
            </w:r>
          </w:p>
          <w:p w14:paraId="4C513C24"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37D0C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Boolean</w:t>
            </w:r>
          </w:p>
          <w:p w14:paraId="4F5AC8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w:t>
            </w:r>
            <w:r w:rsidRPr="0072689D">
              <w:rPr>
                <w:rFonts w:ascii="Arial" w:eastAsia="Times New Roman" w:hAnsi="Arial"/>
                <w:sz w:val="18"/>
                <w:lang w:eastAsia="zh-CN"/>
              </w:rPr>
              <w:t>1</w:t>
            </w:r>
          </w:p>
          <w:p w14:paraId="68BA21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7B23E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C221F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40DA7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4EEB41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7920E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71F08F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Notification endpoints for different notification types.</w:t>
            </w:r>
          </w:p>
          <w:p w14:paraId="34C370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8B81F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may contain multiple default subscriptions for a same notification type; in that case, those default subscriptions are used as alternative notification endpoints.</w:t>
            </w:r>
          </w:p>
          <w:p w14:paraId="5A91D0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6FB8A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1AFFBD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0150B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DefaultNotificationSubscription</w:t>
            </w:r>
          </w:p>
          <w:p w14:paraId="226AC6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75480F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875A9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4FF2B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C34E9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12CADF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7F68A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notificationType</w:t>
            </w:r>
          </w:p>
        </w:tc>
        <w:tc>
          <w:tcPr>
            <w:tcW w:w="4395" w:type="dxa"/>
            <w:tcBorders>
              <w:top w:val="single" w:sz="4" w:space="0" w:color="auto"/>
              <w:left w:val="single" w:sz="4" w:space="0" w:color="auto"/>
              <w:bottom w:val="single" w:sz="4" w:space="0" w:color="auto"/>
              <w:right w:val="single" w:sz="4" w:space="0" w:color="auto"/>
            </w:tcBorders>
          </w:tcPr>
          <w:p w14:paraId="56DE1B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This parameter indicates the t</w:t>
            </w:r>
            <w:r w:rsidRPr="0072689D">
              <w:rPr>
                <w:rFonts w:ascii="Arial" w:eastAsia="Times New Roman" w:hAnsi="Arial"/>
                <w:sz w:val="18"/>
                <w:lang w:eastAsia="en-GB"/>
              </w:rPr>
              <w:t>ypes of notifications used in Default Notification URIs in the NF Profile of an NF Instance.</w:t>
            </w:r>
            <w:r w:rsidRPr="0072689D">
              <w:rPr>
                <w:rFonts w:ascii="Arial" w:eastAsia="Times New Roman" w:hAnsi="Arial"/>
                <w:sz w:val="18"/>
                <w:lang w:eastAsia="zh-CN"/>
              </w:rPr>
              <w:t xml:space="preserve"> </w:t>
            </w:r>
            <w:r w:rsidRPr="0072689D">
              <w:rPr>
                <w:rFonts w:ascii="Arial" w:eastAsia="Times New Roman" w:hAnsi="Arial" w:cs="Arial"/>
                <w:sz w:val="18"/>
                <w:szCs w:val="18"/>
                <w:lang w:eastAsia="en-GB"/>
              </w:rPr>
              <w:t xml:space="preserve">(see </w:t>
            </w:r>
            <w:r w:rsidRPr="0072689D">
              <w:rPr>
                <w:rFonts w:ascii="Arial" w:eastAsia="Times New Roman" w:hAnsi="Arial" w:cs="Arial"/>
                <w:sz w:val="18"/>
                <w:szCs w:val="18"/>
                <w:lang w:eastAsia="zh-CN"/>
              </w:rPr>
              <w:t xml:space="preserve">clause 6.1.6.3.4 </w:t>
            </w:r>
            <w:r w:rsidRPr="0072689D">
              <w:rPr>
                <w:rFonts w:ascii="Arial" w:eastAsia="Times New Roman" w:hAnsi="Arial" w:cs="Arial"/>
                <w:sz w:val="18"/>
                <w:szCs w:val="18"/>
                <w:lang w:eastAsia="en-GB"/>
              </w:rPr>
              <w:t xml:space="preserve">TS </w:t>
            </w:r>
            <w:r w:rsidRPr="0072689D">
              <w:rPr>
                <w:rFonts w:ascii="Arial" w:eastAsia="Times New Roman" w:hAnsi="Arial"/>
                <w:sz w:val="18"/>
                <w:lang w:eastAsia="zh-CN"/>
              </w:rPr>
              <w:t>29.510 [23</w:t>
            </w:r>
            <w:r w:rsidRPr="0072689D">
              <w:rPr>
                <w:rFonts w:ascii="Arial" w:eastAsia="Times New Roman" w:hAnsi="Arial" w:cs="Arial"/>
                <w:sz w:val="18"/>
                <w:szCs w:val="18"/>
                <w:lang w:eastAsia="en-GB"/>
              </w:rPr>
              <w:t>]).</w:t>
            </w:r>
          </w:p>
          <w:p w14:paraId="21CBC8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1DC6A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allowedValues: </w:t>
            </w:r>
          </w:p>
          <w:p w14:paraId="1FFA42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"N1_MESSAGES", </w:t>
            </w:r>
          </w:p>
          <w:p w14:paraId="5EC383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"N2_INFORMATION", </w:t>
            </w:r>
          </w:p>
          <w:p w14:paraId="0DA5E0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"LOCATION_NOTIFICATION",</w:t>
            </w:r>
          </w:p>
          <w:p w14:paraId="2FB53C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"DATA_REMOVAL_NOTIFICATION",</w:t>
            </w:r>
          </w:p>
          <w:p w14:paraId="56EC43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"DATA_CHANGE_NOTIFICATION",</w:t>
            </w:r>
          </w:p>
          <w:p w14:paraId="40D6EF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"LOCATION_UPDATE_NOTIFICATION",</w:t>
            </w:r>
          </w:p>
          <w:p w14:paraId="10C1E2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"NSSAA_REAUTH_NOTIFICATION",</w:t>
            </w:r>
          </w:p>
          <w:p w14:paraId="791293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"NSSAA_REVOC_NOTIFICATION"</w:t>
            </w:r>
            <w:r w:rsidRPr="0072689D">
              <w:rPr>
                <w:rFonts w:ascii="Arial" w:eastAsia="Times New Roman" w:hAnsi="Arial"/>
                <w:sz w:val="18"/>
                <w:lang w:eastAsia="zh-CN"/>
              </w:rPr>
              <w:t>,</w:t>
            </w:r>
          </w:p>
          <w:p w14:paraId="58A09B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"MATCH_INFO_NOTIFICATION",</w:t>
            </w:r>
          </w:p>
          <w:p w14:paraId="2476F9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"DATA_RESTORATION_NOTIFICATION",</w:t>
            </w:r>
          </w:p>
          <w:p w14:paraId="035A85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"TSCTS_NOTIFICATION",</w:t>
            </w:r>
          </w:p>
          <w:p w14:paraId="42B760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"LCS_KEY_DELIVERY_NOTIFICATION",</w:t>
            </w:r>
          </w:p>
          <w:p w14:paraId="0FF7AC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"UUAA_MM_AUTH_NOTIFICATION",</w:t>
            </w:r>
          </w:p>
          <w:p w14:paraId="2BB085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2DEBAA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ENUM</w:t>
            </w:r>
          </w:p>
          <w:p w14:paraId="44F0CF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656082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282F2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4A5CF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82511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EEAB66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1B083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notificationTypes</w:t>
            </w:r>
          </w:p>
        </w:tc>
        <w:tc>
          <w:tcPr>
            <w:tcW w:w="4395" w:type="dxa"/>
            <w:tcBorders>
              <w:top w:val="single" w:sz="4" w:space="0" w:color="auto"/>
              <w:left w:val="single" w:sz="4" w:space="0" w:color="auto"/>
              <w:bottom w:val="single" w:sz="4" w:space="0" w:color="auto"/>
              <w:right w:val="single" w:sz="4" w:space="0" w:color="auto"/>
            </w:tcBorders>
          </w:tcPr>
          <w:p w14:paraId="0A1803C0" w14:textId="77777777" w:rsidR="0072689D" w:rsidRPr="0072689D" w:rsidRDefault="0072689D" w:rsidP="0072689D">
            <w:pPr>
              <w:keepLines/>
              <w:overflowPunct w:val="0"/>
              <w:autoSpaceDE w:val="0"/>
              <w:autoSpaceDN w:val="0"/>
              <w:adjustRightInd w:val="0"/>
              <w:spacing w:after="0"/>
              <w:textAlignment w:val="baseline"/>
              <w:rPr>
                <w:rFonts w:ascii="Arial" w:eastAsia="Arial" w:hAnsi="Arial" w:cs="Arial"/>
                <w:sz w:val="18"/>
                <w:szCs w:val="18"/>
                <w:lang w:eastAsia="en-GB"/>
              </w:rPr>
            </w:pPr>
            <w:r w:rsidRPr="0072689D">
              <w:rPr>
                <w:rFonts w:ascii="Arial" w:eastAsia="Times New Roman" w:hAnsi="Arial"/>
                <w:sz w:val="18"/>
                <w:lang w:eastAsia="en-GB"/>
              </w:rPr>
              <w:t>This attribute</w:t>
            </w:r>
            <w:r w:rsidRPr="0072689D">
              <w:rPr>
                <w:rFonts w:ascii="Arial" w:eastAsia="Times New Roman" w:hAnsi="Arial"/>
                <w:sz w:val="18"/>
                <w:lang w:eastAsia="zh-CN"/>
              </w:rPr>
              <w:t xml:space="preserve"> indicates a l</w:t>
            </w:r>
            <w:r w:rsidRPr="0072689D">
              <w:rPr>
                <w:rFonts w:ascii="Arial" w:eastAsia="Times New Roman" w:hAnsi="Arial"/>
                <w:sz w:val="18"/>
                <w:lang w:eastAsia="en-GB"/>
              </w:rPr>
              <w:t xml:space="preserve">ist of </w:t>
            </w:r>
            <w:r w:rsidRPr="0072689D">
              <w:rPr>
                <w:rFonts w:ascii="Arial" w:eastAsia="Times New Roman" w:hAnsi="Arial"/>
                <w:sz w:val="18"/>
                <w:lang w:eastAsia="zh-CN"/>
              </w:rPr>
              <w:t xml:space="preserve">notification type values using the callback URI prefix of the </w:t>
            </w:r>
            <w:r w:rsidRPr="0072689D">
              <w:rPr>
                <w:rFonts w:ascii="Arial" w:eastAsia="Arial" w:hAnsi="Arial" w:cs="Arial"/>
                <w:sz w:val="18"/>
                <w:szCs w:val="18"/>
                <w:lang w:eastAsia="en-GB"/>
              </w:rPr>
              <w:t>callbackUriPrefix attribute.</w:t>
            </w:r>
            <w:r w:rsidRPr="0072689D">
              <w:rPr>
                <w:rFonts w:ascii="Arial" w:eastAsia="Times New Roman" w:hAnsi="Arial" w:cs="Arial"/>
                <w:sz w:val="18"/>
                <w:szCs w:val="18"/>
                <w:lang w:eastAsia="zh-CN"/>
              </w:rPr>
              <w:t xml:space="preserve"> </w:t>
            </w:r>
            <w:r w:rsidRPr="0072689D">
              <w:rPr>
                <w:rFonts w:ascii="Arial" w:eastAsia="Arial" w:hAnsi="Arial" w:cs="Arial"/>
                <w:sz w:val="18"/>
                <w:szCs w:val="18"/>
                <w:lang w:eastAsia="en-GB"/>
              </w:rPr>
              <w:t xml:space="preserve">Each notification type value shall be encoded as </w:t>
            </w:r>
            <w:r w:rsidRPr="0072689D">
              <w:rPr>
                <w:rFonts w:ascii="Arial" w:eastAsia="Times New Roman" w:hAnsi="Arial"/>
                <w:sz w:val="18"/>
                <w:lang w:eastAsia="zh-CN"/>
              </w:rPr>
              <w:t>defined</w:t>
            </w:r>
            <w:r w:rsidRPr="0072689D">
              <w:rPr>
                <w:rFonts w:ascii="Arial" w:eastAsia="Arial" w:hAnsi="Arial" w:cs="Arial"/>
                <w:sz w:val="18"/>
                <w:szCs w:val="18"/>
                <w:lang w:eastAsia="en-GB"/>
              </w:rPr>
              <w:t xml:space="preserve"> in Annex B of 3GPP TS 29.500 [76]. </w:t>
            </w:r>
          </w:p>
          <w:p w14:paraId="56548C54" w14:textId="77777777" w:rsidR="0072689D" w:rsidRPr="0072689D" w:rsidRDefault="0072689D" w:rsidP="0072689D">
            <w:pPr>
              <w:keepLines/>
              <w:overflowPunct w:val="0"/>
              <w:autoSpaceDE w:val="0"/>
              <w:autoSpaceDN w:val="0"/>
              <w:adjustRightInd w:val="0"/>
              <w:spacing w:after="0"/>
              <w:textAlignment w:val="baseline"/>
              <w:rPr>
                <w:rFonts w:ascii="Arial" w:eastAsia="Arial" w:hAnsi="Arial" w:cs="Arial"/>
                <w:sz w:val="18"/>
                <w:szCs w:val="18"/>
                <w:lang w:eastAsia="en-GB"/>
              </w:rPr>
            </w:pPr>
            <w:r w:rsidRPr="0072689D">
              <w:rPr>
                <w:rFonts w:ascii="Arial" w:eastAsia="Arial" w:hAnsi="Arial" w:cs="Arial"/>
                <w:sz w:val="18"/>
                <w:szCs w:val="18"/>
                <w:lang w:eastAsia="en-GB"/>
              </w:rPr>
              <w:t xml:space="preserve">When this attribute is set with an empty array, the callback URI prefix indicated in the callbackUriPefix shall be used for all notification types not present in any other </w:t>
            </w:r>
            <w:r w:rsidRPr="0072689D">
              <w:rPr>
                <w:rFonts w:ascii="Arial" w:eastAsia="Times New Roman" w:hAnsi="Arial"/>
                <w:sz w:val="18"/>
                <w:lang w:eastAsia="zh-CN"/>
              </w:rPr>
              <w:t>CallbackUriPrefixIt</w:t>
            </w:r>
          </w:p>
          <w:p w14:paraId="049859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63AD1A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2CF12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String</w:t>
            </w:r>
          </w:p>
          <w:p w14:paraId="5CF9A4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w:t>
            </w:r>
          </w:p>
          <w:p w14:paraId="70367B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52F4C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2A540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8A6B7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629379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641C7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54A561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67A56A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String</w:t>
            </w:r>
          </w:p>
          <w:p w14:paraId="4FFA8F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5A5CDF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7F807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4151E6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E02A2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E0CDC7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47B36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77B9DA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This attribute (if it is present) identifies that class of N1 messages shall be notified as per </w:t>
            </w:r>
            <w:r w:rsidRPr="0072689D">
              <w:rPr>
                <w:rFonts w:ascii="Arial" w:eastAsia="Times New Roman" w:hAnsi="Arial"/>
                <w:sz w:val="18"/>
                <w:lang w:eastAsia="zh-CN"/>
              </w:rPr>
              <w:t xml:space="preserve">TS 29.518 [80].  </w:t>
            </w:r>
          </w:p>
          <w:p w14:paraId="301330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B26F3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Boolean</w:t>
            </w:r>
          </w:p>
          <w:p w14:paraId="5066EF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0..1</w:t>
            </w:r>
          </w:p>
          <w:p w14:paraId="17FC2F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0CA05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14AA4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78F43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B2752C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735DC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1AE2A3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This attribute (if it is present) identifies that class of N2 messages shall be notified as per </w:t>
            </w:r>
            <w:r w:rsidRPr="0072689D">
              <w:rPr>
                <w:rFonts w:ascii="Arial" w:eastAsia="Times New Roman" w:hAnsi="Arial"/>
                <w:sz w:val="18"/>
                <w:lang w:eastAsia="zh-CN"/>
              </w:rPr>
              <w:t xml:space="preserve">TS 29.518 [80].  </w:t>
            </w:r>
          </w:p>
          <w:p w14:paraId="0397A1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B2891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Boolean</w:t>
            </w:r>
          </w:p>
          <w:p w14:paraId="0E73A6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0..1</w:t>
            </w:r>
          </w:p>
          <w:p w14:paraId="05C3FE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B0D5E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AE2DA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BF117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51D3F9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A01FF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zh-CN"/>
              </w:rPr>
              <w:t>versions</w:t>
            </w:r>
          </w:p>
        </w:tc>
        <w:tc>
          <w:tcPr>
            <w:tcW w:w="4395" w:type="dxa"/>
            <w:tcBorders>
              <w:top w:val="single" w:sz="4" w:space="0" w:color="auto"/>
              <w:left w:val="single" w:sz="4" w:space="0" w:color="auto"/>
              <w:bottom w:val="single" w:sz="4" w:space="0" w:color="auto"/>
              <w:right w:val="single" w:sz="4" w:space="0" w:color="auto"/>
            </w:tcBorders>
          </w:tcPr>
          <w:p w14:paraId="4FF842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022EDD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String</w:t>
            </w:r>
          </w:p>
          <w:p w14:paraId="5AF229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173740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DAD8D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60BCD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DE429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1ADC50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1CFEE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096C0A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shall contain the value of the Binding Indication for the default subscription notification (i.e. the value part of "</w:t>
            </w:r>
            <w:r w:rsidRPr="0072689D">
              <w:rPr>
                <w:rFonts w:ascii="Arial" w:eastAsia="Times New Roman" w:hAnsi="Arial"/>
                <w:sz w:val="18"/>
                <w:lang w:eastAsia="zh-CN"/>
              </w:rPr>
              <w:t>3gpp-Sbi-Binding" header)</w:t>
            </w:r>
            <w:r w:rsidRPr="0072689D">
              <w:rPr>
                <w:rFonts w:ascii="Arial" w:eastAsia="Times New Roman" w:hAnsi="Arial"/>
                <w:sz w:val="18"/>
                <w:lang w:eastAsia="en-GB"/>
              </w:rPr>
              <w:t>, as specified in clause </w:t>
            </w:r>
            <w:r w:rsidRPr="0072689D">
              <w:rPr>
                <w:rFonts w:ascii="Arial" w:eastAsia="Times New Roman" w:hAnsi="Arial"/>
                <w:sz w:val="18"/>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10EC47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String</w:t>
            </w:r>
          </w:p>
          <w:p w14:paraId="5390CF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757831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F05CE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CC24B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4D02F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35BAD6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6BAF6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servingScope</w:t>
            </w:r>
          </w:p>
        </w:tc>
        <w:tc>
          <w:tcPr>
            <w:tcW w:w="4395" w:type="dxa"/>
            <w:tcBorders>
              <w:top w:val="single" w:sz="4" w:space="0" w:color="auto"/>
              <w:left w:val="single" w:sz="4" w:space="0" w:color="auto"/>
              <w:bottom w:val="single" w:sz="4" w:space="0" w:color="auto"/>
              <w:right w:val="single" w:sz="4" w:space="0" w:color="auto"/>
            </w:tcBorders>
          </w:tcPr>
          <w:p w14:paraId="3834B5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This parameter indicates the served geographical areas of a NF instance.</w:t>
            </w:r>
          </w:p>
          <w:p w14:paraId="5921A4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AB5F3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String</w:t>
            </w:r>
          </w:p>
          <w:p w14:paraId="3144CF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37E6E5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002B4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2CC2E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E1F57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4DE7EC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17D87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30D7AF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zh-CN"/>
              </w:rPr>
              <w:t xml:space="preserve">This parameter </w:t>
            </w:r>
            <w:r w:rsidRPr="0072689D">
              <w:rPr>
                <w:rFonts w:ascii="Arial" w:eastAsia="Times New Roman" w:hAnsi="Arial" w:cs="Arial"/>
                <w:sz w:val="18"/>
                <w:szCs w:val="18"/>
                <w:lang w:eastAsia="zh-CN"/>
              </w:rPr>
              <w:t xml:space="preserve">indicates whether the NF supports or does not support </w:t>
            </w:r>
            <w:r w:rsidRPr="0072689D">
              <w:rPr>
                <w:rFonts w:ascii="Arial" w:eastAsia="Times New Roman" w:hAnsi="Arial"/>
                <w:sz w:val="18"/>
                <w:lang w:eastAsia="en-GB"/>
              </w:rPr>
              <w:t>Load Control based on LCI Header (see clause 6.3 of 3GPP TS 29.500 [76]).</w:t>
            </w:r>
          </w:p>
          <w:p w14:paraId="5D62BE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02EDF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Boolean</w:t>
            </w:r>
          </w:p>
          <w:p w14:paraId="11342A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w:t>
            </w:r>
            <w:r w:rsidRPr="0072689D">
              <w:rPr>
                <w:rFonts w:ascii="Arial" w:eastAsia="Times New Roman" w:hAnsi="Arial"/>
                <w:sz w:val="18"/>
                <w:lang w:eastAsia="zh-CN"/>
              </w:rPr>
              <w:t>1</w:t>
            </w:r>
          </w:p>
          <w:p w14:paraId="1940B5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276A8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D2D01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42A1D1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False </w:t>
            </w:r>
          </w:p>
        </w:tc>
      </w:tr>
      <w:tr w:rsidR="0072689D" w:rsidRPr="0072689D" w14:paraId="1332DBF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B2469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304B3F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zh-CN"/>
              </w:rPr>
              <w:t xml:space="preserve">This parameter </w:t>
            </w:r>
            <w:r w:rsidRPr="0072689D">
              <w:rPr>
                <w:rFonts w:ascii="Arial" w:eastAsia="Times New Roman" w:hAnsi="Arial" w:cs="Arial"/>
                <w:sz w:val="18"/>
                <w:szCs w:val="18"/>
                <w:lang w:eastAsia="zh-CN"/>
              </w:rPr>
              <w:t>indicates whether the NF supports or does not support Overl</w:t>
            </w:r>
            <w:r w:rsidRPr="0072689D">
              <w:rPr>
                <w:rFonts w:ascii="Arial" w:eastAsia="Times New Roman" w:hAnsi="Arial"/>
                <w:sz w:val="18"/>
                <w:lang w:eastAsia="en-GB"/>
              </w:rPr>
              <w:t>oad Control based on OCI Header (see clause 6.4 of 3GPP TS 29.500 [76]).</w:t>
            </w:r>
          </w:p>
          <w:p w14:paraId="51C2F1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EAAE0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Boolean</w:t>
            </w:r>
          </w:p>
          <w:p w14:paraId="3C6CCA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w:t>
            </w:r>
            <w:r w:rsidRPr="0072689D">
              <w:rPr>
                <w:rFonts w:ascii="Arial" w:eastAsia="Times New Roman" w:hAnsi="Arial"/>
                <w:sz w:val="18"/>
                <w:lang w:eastAsia="zh-CN"/>
              </w:rPr>
              <w:t>1</w:t>
            </w:r>
          </w:p>
          <w:p w14:paraId="34B30E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42E8B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89ED6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20A273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False </w:t>
            </w:r>
          </w:p>
        </w:tc>
      </w:tr>
      <w:tr w:rsidR="0072689D" w:rsidRPr="0072689D" w14:paraId="7128F39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2E460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nfSetRecoveryTimeList</w:t>
            </w:r>
          </w:p>
        </w:tc>
        <w:tc>
          <w:tcPr>
            <w:tcW w:w="4395" w:type="dxa"/>
            <w:tcBorders>
              <w:top w:val="single" w:sz="4" w:space="0" w:color="auto"/>
              <w:left w:val="single" w:sz="4" w:space="0" w:color="auto"/>
              <w:bottom w:val="single" w:sz="4" w:space="0" w:color="auto"/>
              <w:right w:val="single" w:sz="4" w:space="0" w:color="auto"/>
            </w:tcBorders>
          </w:tcPr>
          <w:p w14:paraId="0740B7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zh-CN"/>
              </w:rPr>
              <w:t xml:space="preserve">This parameter contains </w:t>
            </w:r>
            <w:r w:rsidRPr="0072689D">
              <w:rPr>
                <w:rFonts w:ascii="Arial" w:eastAsia="Times New Roman" w:hAnsi="Arial"/>
                <w:sz w:val="18"/>
                <w:lang w:eastAsia="en-GB"/>
              </w:rPr>
              <w:t>the recovery time of NF Set(s) indicated by the NfSetId, where the NF instance belongs.</w:t>
            </w:r>
          </w:p>
          <w:p w14:paraId="58C8F4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04D96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DateTime</w:t>
            </w:r>
          </w:p>
          <w:p w14:paraId="2BA218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049B22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E8D82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5DD62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90E35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977CE4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16608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348289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zh-CN"/>
              </w:rPr>
              <w:t xml:space="preserve">This parameter contains </w:t>
            </w:r>
            <w:r w:rsidRPr="0072689D">
              <w:rPr>
                <w:rFonts w:ascii="Arial" w:eastAsia="Times New Roman" w:hAnsi="Arial"/>
                <w:sz w:val="18"/>
                <w:lang w:eastAsia="en-GB"/>
              </w:rPr>
              <w:t>the recovery time of NF Service Set(s) configured in the NF instance, which are indicated by the NfServiceSetId.</w:t>
            </w:r>
          </w:p>
          <w:p w14:paraId="0ED7D3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8E1AB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DateTime</w:t>
            </w:r>
          </w:p>
          <w:p w14:paraId="5489E5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4935E7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40B1CF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963C4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36875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sz w:val="18"/>
                <w:lang w:eastAsia="en-GB"/>
              </w:rPr>
              <w:t>isNullable: False</w:t>
            </w:r>
          </w:p>
        </w:tc>
      </w:tr>
      <w:tr w:rsidR="0072689D" w:rsidRPr="0072689D" w14:paraId="0033FD9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30946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scpDomains</w:t>
            </w:r>
          </w:p>
        </w:tc>
        <w:tc>
          <w:tcPr>
            <w:tcW w:w="4395" w:type="dxa"/>
            <w:tcBorders>
              <w:top w:val="single" w:sz="4" w:space="0" w:color="auto"/>
              <w:left w:val="single" w:sz="4" w:space="0" w:color="auto"/>
              <w:bottom w:val="single" w:sz="4" w:space="0" w:color="auto"/>
              <w:right w:val="single" w:sz="4" w:space="0" w:color="auto"/>
            </w:tcBorders>
          </w:tcPr>
          <w:p w14:paraId="66BA89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 xml:space="preserve">This parameter </w:t>
            </w:r>
            <w:r w:rsidRPr="0072689D">
              <w:rPr>
                <w:rFonts w:ascii="Arial" w:eastAsia="Times New Roman" w:hAnsi="Arial" w:cs="Arial"/>
                <w:sz w:val="18"/>
                <w:szCs w:val="18"/>
                <w:lang w:eastAsia="en-GB"/>
              </w:rPr>
              <w:t>shall carry the list of SCP domains the SCP belongs to, or the SCP domain the NF (other than SCP) or the SEPP belongs to.</w:t>
            </w:r>
          </w:p>
          <w:p w14:paraId="1D3C38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 xml:space="preserve"> </w:t>
            </w:r>
          </w:p>
        </w:tc>
        <w:tc>
          <w:tcPr>
            <w:tcW w:w="1897" w:type="dxa"/>
            <w:tcBorders>
              <w:top w:val="single" w:sz="4" w:space="0" w:color="auto"/>
              <w:left w:val="single" w:sz="4" w:space="0" w:color="auto"/>
              <w:bottom w:val="single" w:sz="4" w:space="0" w:color="auto"/>
              <w:right w:val="single" w:sz="4" w:space="0" w:color="auto"/>
            </w:tcBorders>
          </w:tcPr>
          <w:p w14:paraId="2A40E8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String</w:t>
            </w:r>
          </w:p>
          <w:p w14:paraId="171CCE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472260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CE648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98733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2E041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3DAEE2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94F67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vendorId</w:t>
            </w:r>
          </w:p>
        </w:tc>
        <w:tc>
          <w:tcPr>
            <w:tcW w:w="4395" w:type="dxa"/>
            <w:tcBorders>
              <w:top w:val="single" w:sz="4" w:space="0" w:color="auto"/>
              <w:left w:val="single" w:sz="4" w:space="0" w:color="auto"/>
              <w:bottom w:val="single" w:sz="4" w:space="0" w:color="auto"/>
              <w:right w:val="single" w:sz="4" w:space="0" w:color="auto"/>
            </w:tcBorders>
          </w:tcPr>
          <w:p w14:paraId="1EC097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Vendor ID of the NF instance, according to the IANA-assigned "SMI Network Management Private Enterprise Codes" [77].</w:t>
            </w:r>
          </w:p>
          <w:p w14:paraId="5D939B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2CDE2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 xml:space="preserve">allowedValues: </w:t>
            </w:r>
            <w:r w:rsidRPr="0072689D">
              <w:rPr>
                <w:rFonts w:ascii="Arial" w:eastAsia="Times New Roman" w:hAnsi="Arial" w:cs="Arial"/>
                <w:sz w:val="18"/>
                <w:szCs w:val="18"/>
                <w:lang w:eastAsia="en-GB"/>
              </w:rPr>
              <w:t>6 decimal digits; if the SMI code has less than 6 digits, it shall be padded with leading digits "0" to complete a 6-digit string value.</w:t>
            </w:r>
          </w:p>
          <w:p w14:paraId="2F75CF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5B51D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String</w:t>
            </w:r>
          </w:p>
          <w:p w14:paraId="203771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0..1</w:t>
            </w:r>
          </w:p>
          <w:p w14:paraId="09F933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8413F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A2A49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34EDF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0EAAB2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EF87C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hostAddr</w:t>
            </w:r>
          </w:p>
        </w:tc>
        <w:tc>
          <w:tcPr>
            <w:tcW w:w="4395" w:type="dxa"/>
            <w:tcBorders>
              <w:top w:val="single" w:sz="4" w:space="0" w:color="auto"/>
              <w:left w:val="single" w:sz="4" w:space="0" w:color="auto"/>
              <w:bottom w:val="single" w:sz="4" w:space="0" w:color="auto"/>
              <w:right w:val="single" w:sz="4" w:space="0" w:color="auto"/>
            </w:tcBorders>
          </w:tcPr>
          <w:p w14:paraId="003858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This parameter defines host address of a NF</w:t>
            </w:r>
          </w:p>
          <w:p w14:paraId="0C992D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6B6131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0AB3BC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4655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Host</w:t>
            </w:r>
          </w:p>
          <w:p w14:paraId="21518D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509E6A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8694E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B03CA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B6B5D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C841F1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B4F19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zh-CN"/>
              </w:rPr>
              <w:t>priority</w:t>
            </w:r>
          </w:p>
        </w:tc>
        <w:tc>
          <w:tcPr>
            <w:tcW w:w="4395" w:type="dxa"/>
            <w:tcBorders>
              <w:top w:val="single" w:sz="4" w:space="0" w:color="auto"/>
              <w:left w:val="single" w:sz="4" w:space="0" w:color="auto"/>
              <w:bottom w:val="single" w:sz="4" w:space="0" w:color="auto"/>
              <w:right w:val="single" w:sz="4" w:space="0" w:color="auto"/>
            </w:tcBorders>
          </w:tcPr>
          <w:p w14:paraId="39A573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1B44CF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39E0DC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277BF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46EC9B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7E06F1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B77A0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74EF3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AD15A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B7F339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97A8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en-GB"/>
              </w:rPr>
              <w:t>supportedDataSets</w:t>
            </w:r>
          </w:p>
        </w:tc>
        <w:tc>
          <w:tcPr>
            <w:tcW w:w="4395" w:type="dxa"/>
            <w:tcBorders>
              <w:top w:val="single" w:sz="4" w:space="0" w:color="auto"/>
              <w:left w:val="single" w:sz="4" w:space="0" w:color="auto"/>
              <w:bottom w:val="single" w:sz="4" w:space="0" w:color="auto"/>
              <w:right w:val="single" w:sz="4" w:space="0" w:color="auto"/>
            </w:tcBorders>
          </w:tcPr>
          <w:p w14:paraId="77CDE6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This parameter defines list of supported data sets in the UDR instance (See TS 29.510[23] clause 6.1.6.3.8).</w:t>
            </w:r>
          </w:p>
          <w:p w14:paraId="3111BB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104B9F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403A02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0C8086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39A1C9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EC3C3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False</w:t>
            </w:r>
          </w:p>
          <w:p w14:paraId="072085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5B13D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D3E3B4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EA55C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0DEAC4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This parameter defines identity of the group that is served by the NF instance (See TS 29.510[23]).</w:t>
            </w:r>
          </w:p>
          <w:p w14:paraId="02714A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4F3D0C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21B6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4C6CA1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7E87AB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5CB6D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847AC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0B079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1EF60B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75631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en-GB"/>
              </w:rPr>
              <w:t>smfServingArea</w:t>
            </w:r>
          </w:p>
        </w:tc>
        <w:tc>
          <w:tcPr>
            <w:tcW w:w="4395" w:type="dxa"/>
            <w:tcBorders>
              <w:top w:val="single" w:sz="4" w:space="0" w:color="auto"/>
              <w:left w:val="single" w:sz="4" w:space="0" w:color="auto"/>
              <w:bottom w:val="single" w:sz="4" w:space="0" w:color="auto"/>
              <w:right w:val="single" w:sz="4" w:space="0" w:color="auto"/>
            </w:tcBorders>
          </w:tcPr>
          <w:p w14:paraId="6D6768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This parameter defines the SMF service area(s) the UPF can serve (See TS 29.510[23]). If not provided, the UPF can serve any SMF service area.</w:t>
            </w:r>
          </w:p>
          <w:p w14:paraId="330FE7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04289B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DA09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5B9BEC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7BF9F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D639E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1C077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FBE48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B80111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5E11A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interfaceUpfInfoList</w:t>
            </w:r>
          </w:p>
        </w:tc>
        <w:tc>
          <w:tcPr>
            <w:tcW w:w="4395" w:type="dxa"/>
            <w:tcBorders>
              <w:top w:val="single" w:sz="4" w:space="0" w:color="auto"/>
              <w:left w:val="single" w:sz="4" w:space="0" w:color="auto"/>
              <w:bottom w:val="single" w:sz="4" w:space="0" w:color="auto"/>
              <w:right w:val="single" w:sz="4" w:space="0" w:color="auto"/>
            </w:tcBorders>
          </w:tcPr>
          <w:p w14:paraId="6ED78D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5E4F03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sz w:val="18"/>
                <w:lang w:eastAsia="zh-CN"/>
              </w:rPr>
              <w:t>InterfaceUpfInfoItem</w:t>
            </w:r>
          </w:p>
          <w:p w14:paraId="184953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500417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8048F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1F03A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8038E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6DF9B9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1C415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interfaceType</w:t>
            </w:r>
          </w:p>
        </w:tc>
        <w:tc>
          <w:tcPr>
            <w:tcW w:w="4395" w:type="dxa"/>
            <w:tcBorders>
              <w:top w:val="single" w:sz="4" w:space="0" w:color="auto"/>
              <w:left w:val="single" w:sz="4" w:space="0" w:color="auto"/>
              <w:bottom w:val="single" w:sz="4" w:space="0" w:color="auto"/>
              <w:right w:val="single" w:sz="4" w:space="0" w:color="auto"/>
            </w:tcBorders>
          </w:tcPr>
          <w:p w14:paraId="3604C5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This parameter defines the type of User Plane (UP) interface. (See TS 29.510[23] clause 6.1.6.3.9).</w:t>
            </w:r>
          </w:p>
          <w:p w14:paraId="700D76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F8E22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allowedValues:</w:t>
            </w:r>
          </w:p>
          <w:p w14:paraId="1ACA06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"N3"</w:t>
            </w:r>
            <w:r w:rsidRPr="0072689D">
              <w:rPr>
                <w:rFonts w:ascii="Arial" w:eastAsia="Times New Roman" w:hAnsi="Arial"/>
                <w:sz w:val="18"/>
                <w:lang w:eastAsia="zh-CN"/>
              </w:rPr>
              <w:t xml:space="preserve">, </w:t>
            </w:r>
            <w:r w:rsidRPr="0072689D">
              <w:rPr>
                <w:rFonts w:ascii="Arial" w:eastAsia="Times New Roman" w:hAnsi="Arial"/>
                <w:sz w:val="18"/>
                <w:lang w:eastAsia="en-GB"/>
              </w:rPr>
              <w:t>"N6"</w:t>
            </w:r>
            <w:r w:rsidRPr="0072689D">
              <w:rPr>
                <w:rFonts w:ascii="Arial" w:eastAsia="Times New Roman" w:hAnsi="Arial"/>
                <w:sz w:val="18"/>
                <w:lang w:eastAsia="zh-CN"/>
              </w:rPr>
              <w:t xml:space="preserve">, </w:t>
            </w:r>
            <w:r w:rsidRPr="0072689D">
              <w:rPr>
                <w:rFonts w:ascii="Arial" w:eastAsia="Times New Roman" w:hAnsi="Arial"/>
                <w:sz w:val="18"/>
                <w:lang w:eastAsia="en-GB"/>
              </w:rPr>
              <w:t>"N9"</w:t>
            </w:r>
            <w:r w:rsidRPr="0072689D">
              <w:rPr>
                <w:rFonts w:ascii="Arial" w:eastAsia="Times New Roman" w:hAnsi="Arial"/>
                <w:sz w:val="18"/>
                <w:lang w:eastAsia="zh-CN"/>
              </w:rPr>
              <w:t xml:space="preserve">, </w:t>
            </w:r>
            <w:r w:rsidRPr="0072689D">
              <w:rPr>
                <w:rFonts w:ascii="Arial" w:eastAsia="Times New Roman" w:hAnsi="Arial"/>
                <w:sz w:val="18"/>
                <w:lang w:eastAsia="en-GB"/>
              </w:rPr>
              <w:t>"DATA_FORWARDING"</w:t>
            </w:r>
            <w:r w:rsidRPr="0072689D">
              <w:rPr>
                <w:rFonts w:ascii="Arial" w:eastAsia="Times New Roman" w:hAnsi="Arial"/>
                <w:sz w:val="18"/>
                <w:lang w:eastAsia="zh-CN"/>
              </w:rPr>
              <w:t xml:space="preserve">, </w:t>
            </w:r>
          </w:p>
          <w:p w14:paraId="53687B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"N6MB"</w:t>
            </w:r>
            <w:r w:rsidRPr="0072689D">
              <w:rPr>
                <w:rFonts w:ascii="Arial" w:eastAsia="Times New Roman" w:hAnsi="Arial"/>
                <w:sz w:val="18"/>
                <w:lang w:eastAsia="zh-CN"/>
              </w:rPr>
              <w:t xml:space="preserve">, </w:t>
            </w:r>
            <w:r w:rsidRPr="0072689D">
              <w:rPr>
                <w:rFonts w:ascii="Arial" w:eastAsia="Times New Roman" w:hAnsi="Arial"/>
                <w:sz w:val="18"/>
                <w:lang w:eastAsia="en-GB"/>
              </w:rPr>
              <w:t>"N19MB"</w:t>
            </w:r>
            <w:r w:rsidRPr="0072689D">
              <w:rPr>
                <w:rFonts w:ascii="Arial" w:eastAsia="Times New Roman" w:hAnsi="Arial"/>
                <w:sz w:val="18"/>
                <w:lang w:eastAsia="zh-CN"/>
              </w:rPr>
              <w:t xml:space="preserve">, </w:t>
            </w:r>
            <w:r w:rsidRPr="0072689D">
              <w:rPr>
                <w:rFonts w:ascii="Arial" w:eastAsia="Times New Roman" w:hAnsi="Arial"/>
                <w:sz w:val="18"/>
                <w:lang w:eastAsia="en-GB"/>
              </w:rPr>
              <w:t>"N3MB"</w:t>
            </w:r>
            <w:r w:rsidRPr="0072689D">
              <w:rPr>
                <w:rFonts w:ascii="Arial" w:eastAsia="Times New Roman" w:hAnsi="Arial"/>
                <w:sz w:val="18"/>
                <w:lang w:eastAsia="zh-CN"/>
              </w:rPr>
              <w:t xml:space="preserve">, </w:t>
            </w:r>
            <w:r w:rsidRPr="0072689D">
              <w:rPr>
                <w:rFonts w:ascii="Arial" w:eastAsia="Times New Roman" w:hAnsi="Arial"/>
                <w:sz w:val="18"/>
                <w:lang w:eastAsia="en-GB"/>
              </w:rPr>
              <w:t>"NMB9"</w:t>
            </w:r>
            <w:r w:rsidRPr="0072689D">
              <w:rPr>
                <w:rFonts w:ascii="Arial" w:eastAsia="Times New Roman" w:hAnsi="Arial" w:cs="Arial"/>
                <w:sz w:val="18"/>
                <w:szCs w:val="18"/>
                <w:lang w:eastAsia="zh-CN"/>
              </w:rPr>
              <w:t xml:space="preserve">, </w:t>
            </w:r>
          </w:p>
          <w:p w14:paraId="6A4B22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"S1U", "S5U", "S8U", "S11U", </w:t>
            </w:r>
          </w:p>
          <w:p w14:paraId="5F7493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"S12", "S2AU", "S2BU", "N3TRUSTEDN3GPP", </w:t>
            </w:r>
          </w:p>
          <w:p w14:paraId="16532D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"N3UNTRUSTEDN3GPP", "N9ROAMING", </w:t>
            </w:r>
          </w:p>
          <w:p w14:paraId="100AD0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"SGI", "N19", "SXAU", "SXBU", "N4U"</w:t>
            </w:r>
          </w:p>
          <w:p w14:paraId="09FA56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3D7D4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6A073F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332A49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84C8E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BF2AE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8105D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CE8EC4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61C50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ipv4EndpointAddresses</w:t>
            </w:r>
          </w:p>
        </w:tc>
        <w:tc>
          <w:tcPr>
            <w:tcW w:w="4395" w:type="dxa"/>
            <w:tcBorders>
              <w:top w:val="single" w:sz="4" w:space="0" w:color="auto"/>
              <w:left w:val="single" w:sz="4" w:space="0" w:color="auto"/>
              <w:bottom w:val="single" w:sz="4" w:space="0" w:color="auto"/>
              <w:right w:val="single" w:sz="4" w:space="0" w:color="auto"/>
            </w:tcBorders>
          </w:tcPr>
          <w:p w14:paraId="40CF91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Available endpoint IPv4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7610A8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Ipv4Addr</w:t>
            </w:r>
          </w:p>
          <w:p w14:paraId="782D04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720542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EDFBA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80E94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26021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0B4BCD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BCE03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ipv6EndpointAddresses</w:t>
            </w:r>
          </w:p>
        </w:tc>
        <w:tc>
          <w:tcPr>
            <w:tcW w:w="4395" w:type="dxa"/>
            <w:tcBorders>
              <w:top w:val="single" w:sz="4" w:space="0" w:color="auto"/>
              <w:left w:val="single" w:sz="4" w:space="0" w:color="auto"/>
              <w:bottom w:val="single" w:sz="4" w:space="0" w:color="auto"/>
              <w:right w:val="single" w:sz="4" w:space="0" w:color="auto"/>
            </w:tcBorders>
          </w:tcPr>
          <w:p w14:paraId="1EF387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Available endpoint IPv6 address(es)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7FADEF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Ipv6Addr</w:t>
            </w:r>
          </w:p>
          <w:p w14:paraId="4ECA29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3CB4E2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26E5C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EDE3A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E7E5C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43DB4F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BE80D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networkInstance</w:t>
            </w:r>
          </w:p>
        </w:tc>
        <w:tc>
          <w:tcPr>
            <w:tcW w:w="4395" w:type="dxa"/>
            <w:tcBorders>
              <w:top w:val="single" w:sz="4" w:space="0" w:color="auto"/>
              <w:left w:val="single" w:sz="4" w:space="0" w:color="auto"/>
              <w:bottom w:val="single" w:sz="4" w:space="0" w:color="auto"/>
              <w:right w:val="single" w:sz="4" w:space="0" w:color="auto"/>
            </w:tcBorders>
          </w:tcPr>
          <w:p w14:paraId="3760A8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122EB5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24F354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25FC3D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8D838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A09AC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02AC7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4F4B33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53512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iwkEpsInd</w:t>
            </w:r>
          </w:p>
        </w:tc>
        <w:tc>
          <w:tcPr>
            <w:tcW w:w="4395" w:type="dxa"/>
            <w:tcBorders>
              <w:top w:val="single" w:sz="4" w:space="0" w:color="auto"/>
              <w:left w:val="single" w:sz="4" w:space="0" w:color="auto"/>
              <w:bottom w:val="single" w:sz="4" w:space="0" w:color="auto"/>
              <w:right w:val="single" w:sz="4" w:space="0" w:color="auto"/>
            </w:tcBorders>
          </w:tcPr>
          <w:p w14:paraId="4D5C0E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Indicates whether interworking with EPS is supported by the UPF.</w:t>
            </w:r>
          </w:p>
          <w:p w14:paraId="5FAD77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CC938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allowedValues:</w:t>
            </w:r>
          </w:p>
          <w:p w14:paraId="6E93E5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True: Supported</w:t>
            </w:r>
            <w:r w:rsidRPr="0072689D">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AE332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en-GB"/>
              </w:rPr>
              <w:t>Boolean</w:t>
            </w:r>
          </w:p>
          <w:p w14:paraId="39115F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6A99DE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BE70D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A0D37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4819E8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CC82D1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8D41D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pduSessionTypes</w:t>
            </w:r>
          </w:p>
        </w:tc>
        <w:tc>
          <w:tcPr>
            <w:tcW w:w="4395" w:type="dxa"/>
            <w:tcBorders>
              <w:top w:val="single" w:sz="4" w:space="0" w:color="auto"/>
              <w:left w:val="single" w:sz="4" w:space="0" w:color="auto"/>
              <w:bottom w:val="single" w:sz="4" w:space="0" w:color="auto"/>
              <w:right w:val="single" w:sz="4" w:space="0" w:color="auto"/>
            </w:tcBorders>
          </w:tcPr>
          <w:p w14:paraId="7823B9A8"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Indicates the type(s) of a PDU session. </w:t>
            </w:r>
          </w:p>
          <w:p w14:paraId="0D9659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w:t>
            </w:r>
          </w:p>
          <w:p w14:paraId="5BE4B9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"IPV4"</w:t>
            </w:r>
            <w:r w:rsidRPr="0072689D">
              <w:rPr>
                <w:rFonts w:ascii="Arial" w:eastAsia="Times New Roman" w:hAnsi="Arial" w:cs="Arial"/>
                <w:sz w:val="18"/>
                <w:szCs w:val="18"/>
                <w:lang w:eastAsia="en-GB"/>
              </w:rPr>
              <w:br/>
              <w:t>"IPV6"</w:t>
            </w:r>
            <w:r w:rsidRPr="0072689D">
              <w:rPr>
                <w:rFonts w:ascii="Arial" w:eastAsia="Times New Roman" w:hAnsi="Arial" w:cs="Arial"/>
                <w:sz w:val="18"/>
                <w:szCs w:val="18"/>
                <w:lang w:eastAsia="en-GB"/>
              </w:rPr>
              <w:br/>
              <w:t>"IPV4V6" as per clause 5.8.2.2.1 TS 23.501 [2]</w:t>
            </w:r>
            <w:r w:rsidRPr="0072689D">
              <w:rPr>
                <w:rFonts w:ascii="Arial" w:eastAsia="Times New Roman" w:hAnsi="Arial" w:cs="Arial"/>
                <w:sz w:val="18"/>
                <w:szCs w:val="18"/>
                <w:lang w:eastAsia="en-GB"/>
              </w:rPr>
              <w:br/>
              <w:t>"UNSTRUCTURED"</w:t>
            </w:r>
            <w:r w:rsidRPr="0072689D">
              <w:rPr>
                <w:rFonts w:ascii="Arial" w:eastAsia="Times New Roman" w:hAnsi="Arial" w:cs="Arial"/>
                <w:sz w:val="18"/>
                <w:szCs w:val="18"/>
                <w:lang w:eastAsia="en-GB"/>
              </w:rPr>
              <w:br/>
              <w:t>"ETHERNET"</w:t>
            </w:r>
          </w:p>
        </w:tc>
        <w:tc>
          <w:tcPr>
            <w:tcW w:w="1897" w:type="dxa"/>
            <w:tcBorders>
              <w:top w:val="single" w:sz="4" w:space="0" w:color="auto"/>
              <w:left w:val="single" w:sz="4" w:space="0" w:color="auto"/>
              <w:bottom w:val="single" w:sz="4" w:space="0" w:color="auto"/>
              <w:right w:val="single" w:sz="4" w:space="0" w:color="auto"/>
            </w:tcBorders>
          </w:tcPr>
          <w:p w14:paraId="70A663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3A3837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19C652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868CB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7487A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27F68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71D960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77A2A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atsssCapability</w:t>
            </w:r>
          </w:p>
        </w:tc>
        <w:tc>
          <w:tcPr>
            <w:tcW w:w="4395" w:type="dxa"/>
            <w:tcBorders>
              <w:top w:val="single" w:sz="4" w:space="0" w:color="auto"/>
              <w:left w:val="single" w:sz="4" w:space="0" w:color="auto"/>
              <w:bottom w:val="single" w:sz="4" w:space="0" w:color="auto"/>
              <w:right w:val="single" w:sz="4" w:space="0" w:color="auto"/>
            </w:tcBorders>
          </w:tcPr>
          <w:p w14:paraId="56A8AB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Indicate the ATSSS capability of the UPF.</w:t>
            </w:r>
          </w:p>
          <w:p w14:paraId="1FC73E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9C837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sz w:val="18"/>
                <w:lang w:eastAsia="zh-CN"/>
              </w:rPr>
              <w:t>AtsssCapability</w:t>
            </w:r>
          </w:p>
          <w:p w14:paraId="50FEFC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611F73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0E9F9A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BF5CF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02CF0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819A04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104F1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atsssLL</w:t>
            </w:r>
          </w:p>
        </w:tc>
        <w:tc>
          <w:tcPr>
            <w:tcW w:w="4395" w:type="dxa"/>
            <w:tcBorders>
              <w:top w:val="single" w:sz="4" w:space="0" w:color="auto"/>
              <w:left w:val="single" w:sz="4" w:space="0" w:color="auto"/>
              <w:bottom w:val="single" w:sz="4" w:space="0" w:color="auto"/>
              <w:right w:val="single" w:sz="4" w:space="0" w:color="auto"/>
            </w:tcBorders>
          </w:tcPr>
          <w:p w14:paraId="3DB653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Indicates the ATSSS-LL capability to support procedures related to </w:t>
            </w:r>
            <w:r w:rsidRPr="0072689D">
              <w:rPr>
                <w:rFonts w:ascii="Arial" w:eastAsia="Times New Roman" w:hAnsi="Arial"/>
                <w:sz w:val="18"/>
                <w:lang w:eastAsia="zh-CN"/>
              </w:rPr>
              <w:t>Access Traffic Steering, Switching, Splitting (see clauses 4.2.10, 5.32 of TS 23.501 [2])</w:t>
            </w:r>
            <w:r w:rsidRPr="0072689D">
              <w:rPr>
                <w:rFonts w:ascii="Arial" w:eastAsia="Times New Roman" w:hAnsi="Arial" w:cs="Arial"/>
                <w:sz w:val="18"/>
                <w:szCs w:val="18"/>
                <w:lang w:eastAsia="zh-CN"/>
              </w:rPr>
              <w:t>.</w:t>
            </w:r>
          </w:p>
          <w:p w14:paraId="16BDDA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C7343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allowedValues:</w:t>
            </w:r>
          </w:p>
          <w:p w14:paraId="3CE118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zh-CN"/>
              </w:rPr>
              <w:t>True: Supported</w:t>
            </w:r>
            <w:r w:rsidRPr="0072689D">
              <w:rPr>
                <w:rFonts w:ascii="Arial" w:eastAsia="Times New Roman" w:hAnsi="Arial" w:cs="Arial"/>
                <w:sz w:val="18"/>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26496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sz w:val="18"/>
                <w:lang w:eastAsia="zh-CN"/>
              </w:rPr>
              <w:t>Boolean</w:t>
            </w:r>
          </w:p>
          <w:p w14:paraId="08017A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3BB8B3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7B964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E496D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41E8B9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64204D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27A84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mptcp</w:t>
            </w:r>
          </w:p>
        </w:tc>
        <w:tc>
          <w:tcPr>
            <w:tcW w:w="4395" w:type="dxa"/>
            <w:tcBorders>
              <w:top w:val="single" w:sz="4" w:space="0" w:color="auto"/>
              <w:left w:val="single" w:sz="4" w:space="0" w:color="auto"/>
              <w:bottom w:val="single" w:sz="4" w:space="0" w:color="auto"/>
              <w:right w:val="single" w:sz="4" w:space="0" w:color="auto"/>
            </w:tcBorders>
          </w:tcPr>
          <w:p w14:paraId="4E7075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Indicates the MPTCP capability to support procedures related to </w:t>
            </w:r>
            <w:r w:rsidRPr="0072689D">
              <w:rPr>
                <w:rFonts w:ascii="Arial" w:eastAsia="Times New Roman" w:hAnsi="Arial"/>
                <w:sz w:val="18"/>
                <w:lang w:eastAsia="zh-CN"/>
              </w:rPr>
              <w:t>Access Traffic Steering, Switching, Splitting (see clauses 4.2.10, 5.32 of TS 23.501 [2])</w:t>
            </w:r>
            <w:r w:rsidRPr="0072689D">
              <w:rPr>
                <w:rFonts w:ascii="Arial" w:eastAsia="Times New Roman" w:hAnsi="Arial" w:cs="Arial"/>
                <w:sz w:val="18"/>
                <w:szCs w:val="18"/>
                <w:lang w:eastAsia="zh-CN"/>
              </w:rPr>
              <w:t>.</w:t>
            </w:r>
          </w:p>
          <w:p w14:paraId="4B4F0B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289E1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allowedValues:</w:t>
            </w:r>
          </w:p>
          <w:p w14:paraId="6E9950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zh-CN"/>
              </w:rPr>
              <w:t>True: Supported</w:t>
            </w:r>
            <w:r w:rsidRPr="0072689D">
              <w:rPr>
                <w:rFonts w:ascii="Arial" w:eastAsia="Times New Roman" w:hAnsi="Arial" w:cs="Arial"/>
                <w:sz w:val="18"/>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AA704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sz w:val="18"/>
                <w:lang w:eastAsia="zh-CN"/>
              </w:rPr>
              <w:t>Boolean</w:t>
            </w:r>
          </w:p>
          <w:p w14:paraId="445172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3B002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26BBB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4A0B7C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35C5F4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C04370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C01E8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rttWithoutPmf</w:t>
            </w:r>
          </w:p>
        </w:tc>
        <w:tc>
          <w:tcPr>
            <w:tcW w:w="4395" w:type="dxa"/>
            <w:tcBorders>
              <w:top w:val="single" w:sz="4" w:space="0" w:color="auto"/>
              <w:left w:val="single" w:sz="4" w:space="0" w:color="auto"/>
              <w:bottom w:val="single" w:sz="4" w:space="0" w:color="auto"/>
              <w:right w:val="single" w:sz="4" w:space="0" w:color="auto"/>
            </w:tcBorders>
          </w:tcPr>
          <w:p w14:paraId="3E6099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Indicates whether the UPF supports RTT measurement without PMF (see clauses 5.32.2, 6.3.3.3 of TS 23.501 [2]).</w:t>
            </w:r>
          </w:p>
          <w:p w14:paraId="1ADC90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AAA91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allowedValues:</w:t>
            </w:r>
          </w:p>
          <w:p w14:paraId="1C9D0E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True: Supported</w:t>
            </w:r>
          </w:p>
          <w:p w14:paraId="503103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0352E7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sz w:val="18"/>
                <w:lang w:eastAsia="zh-CN"/>
              </w:rPr>
              <w:t>Boolean</w:t>
            </w:r>
          </w:p>
          <w:p w14:paraId="1E90AE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2F7E70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0B342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8159C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1031A7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BF1022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BF815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ueIpAddrInd</w:t>
            </w:r>
          </w:p>
        </w:tc>
        <w:tc>
          <w:tcPr>
            <w:tcW w:w="4395" w:type="dxa"/>
            <w:tcBorders>
              <w:top w:val="single" w:sz="4" w:space="0" w:color="auto"/>
              <w:left w:val="single" w:sz="4" w:space="0" w:color="auto"/>
              <w:bottom w:val="single" w:sz="4" w:space="0" w:color="auto"/>
              <w:right w:val="single" w:sz="4" w:space="0" w:color="auto"/>
            </w:tcBorders>
          </w:tcPr>
          <w:p w14:paraId="55D124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Indicates whether the UPF supports allocating UE IP addresses/prefixes.</w:t>
            </w:r>
          </w:p>
          <w:p w14:paraId="536194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19D8E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allowedValues:</w:t>
            </w:r>
          </w:p>
          <w:p w14:paraId="747336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True: supported</w:t>
            </w:r>
            <w:r w:rsidRPr="0072689D">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30486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en-GB"/>
              </w:rPr>
              <w:t>Boolean</w:t>
            </w:r>
          </w:p>
          <w:p w14:paraId="5FAF64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66BAF1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CBD81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D1410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05C404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C7FD12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ED52B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wAgfInfo</w:t>
            </w:r>
          </w:p>
        </w:tc>
        <w:tc>
          <w:tcPr>
            <w:tcW w:w="4395" w:type="dxa"/>
            <w:tcBorders>
              <w:top w:val="single" w:sz="4" w:space="0" w:color="auto"/>
              <w:left w:val="single" w:sz="4" w:space="0" w:color="auto"/>
              <w:bottom w:val="single" w:sz="4" w:space="0" w:color="auto"/>
              <w:right w:val="single" w:sz="4" w:space="0" w:color="auto"/>
            </w:tcBorders>
          </w:tcPr>
          <w:p w14:paraId="668AEC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zh-CN"/>
              </w:rPr>
              <w:t xml:space="preserve">Indicate that the UPF is collocated with W-AGF. If not present, the UPF is not collocated with </w:t>
            </w:r>
            <w:r w:rsidRPr="0072689D">
              <w:rPr>
                <w:rFonts w:ascii="Arial" w:eastAsia="Times New Roman" w:hAnsi="Arial" w:cs="Arial"/>
                <w:sz w:val="18"/>
                <w:szCs w:val="18"/>
                <w:lang w:eastAsia="en-GB"/>
              </w:rPr>
              <w:t>Wireline Access Gateway Function</w:t>
            </w:r>
            <w:r w:rsidRPr="0072689D">
              <w:rPr>
                <w:rFonts w:ascii="Arial" w:eastAsia="Times New Roman" w:hAnsi="Arial" w:cs="Arial"/>
                <w:sz w:val="18"/>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7A9469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sz w:val="18"/>
                <w:lang w:eastAsia="zh-CN"/>
              </w:rPr>
              <w:t>IpInterface</w:t>
            </w:r>
          </w:p>
          <w:p w14:paraId="2AAE67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7FD205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7246F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BE927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A9E78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6CE842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86DAC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tngfInfo</w:t>
            </w:r>
          </w:p>
        </w:tc>
        <w:tc>
          <w:tcPr>
            <w:tcW w:w="4395" w:type="dxa"/>
            <w:tcBorders>
              <w:top w:val="single" w:sz="4" w:space="0" w:color="auto"/>
              <w:left w:val="single" w:sz="4" w:space="0" w:color="auto"/>
              <w:bottom w:val="single" w:sz="4" w:space="0" w:color="auto"/>
              <w:right w:val="single" w:sz="4" w:space="0" w:color="auto"/>
            </w:tcBorders>
          </w:tcPr>
          <w:p w14:paraId="268394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zh-CN"/>
              </w:rPr>
              <w:t xml:space="preserve">Indicate that the UPF is collocated with TNGF. If not present, the UPF is not collocated with </w:t>
            </w:r>
            <w:r w:rsidRPr="0072689D">
              <w:rPr>
                <w:rFonts w:ascii="Arial" w:eastAsia="Times New Roman" w:hAnsi="Arial" w:cs="Arial"/>
                <w:sz w:val="18"/>
                <w:szCs w:val="18"/>
                <w:lang w:eastAsia="en-GB"/>
              </w:rPr>
              <w:t>Trusted Non-3GPP Gateway Function (</w:t>
            </w:r>
            <w:r w:rsidRPr="0072689D">
              <w:rPr>
                <w:rFonts w:ascii="Arial" w:eastAsia="Times New Roman" w:hAnsi="Arial" w:cs="Arial"/>
                <w:sz w:val="18"/>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20D58F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sz w:val="18"/>
                <w:lang w:eastAsia="zh-CN"/>
              </w:rPr>
              <w:t>IpInterface</w:t>
            </w:r>
          </w:p>
          <w:p w14:paraId="3BFA63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FCB99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0DD25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F035A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EC3C0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7490FC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B1478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twifInfo</w:t>
            </w:r>
          </w:p>
        </w:tc>
        <w:tc>
          <w:tcPr>
            <w:tcW w:w="4395" w:type="dxa"/>
            <w:tcBorders>
              <w:top w:val="single" w:sz="4" w:space="0" w:color="auto"/>
              <w:left w:val="single" w:sz="4" w:space="0" w:color="auto"/>
              <w:bottom w:val="single" w:sz="4" w:space="0" w:color="auto"/>
              <w:right w:val="single" w:sz="4" w:space="0" w:color="auto"/>
            </w:tcBorders>
          </w:tcPr>
          <w:p w14:paraId="1B12D5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zh-CN"/>
              </w:rPr>
              <w:t xml:space="preserve">Indicate that the UPF is collocated with TWIF. If not present, the UPF is not collocated with </w:t>
            </w:r>
            <w:r w:rsidRPr="0072689D">
              <w:rPr>
                <w:rFonts w:ascii="Arial" w:eastAsia="Times New Roman" w:hAnsi="Arial" w:cs="Arial"/>
                <w:sz w:val="18"/>
                <w:szCs w:val="18"/>
                <w:lang w:eastAsia="en-GB"/>
              </w:rPr>
              <w:t>Trusted WLAN Interworking Function (</w:t>
            </w:r>
            <w:r w:rsidRPr="0072689D">
              <w:rPr>
                <w:rFonts w:ascii="Arial" w:eastAsia="Times New Roman" w:hAnsi="Arial" w:cs="Arial"/>
                <w:sz w:val="18"/>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3C982A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sz w:val="18"/>
                <w:lang w:eastAsia="zh-CN"/>
              </w:rPr>
              <w:t>IpInterface</w:t>
            </w:r>
          </w:p>
          <w:p w14:paraId="34AB7E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322C73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E6697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0C12B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DACBF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85C6C2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EDEE6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redundantGtpu</w:t>
            </w:r>
          </w:p>
        </w:tc>
        <w:tc>
          <w:tcPr>
            <w:tcW w:w="4395" w:type="dxa"/>
            <w:tcBorders>
              <w:top w:val="single" w:sz="4" w:space="0" w:color="auto"/>
              <w:left w:val="single" w:sz="4" w:space="0" w:color="auto"/>
              <w:bottom w:val="single" w:sz="4" w:space="0" w:color="auto"/>
              <w:right w:val="single" w:sz="4" w:space="0" w:color="auto"/>
            </w:tcBorders>
          </w:tcPr>
          <w:p w14:paraId="1ADF9A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Indicates whether the UPF supports redundant GTP-U path.</w:t>
            </w:r>
          </w:p>
          <w:p w14:paraId="0F49D7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ED33E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allowedValues:</w:t>
            </w:r>
          </w:p>
          <w:p w14:paraId="2915E5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True: supported</w:t>
            </w:r>
            <w:r w:rsidRPr="0072689D">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81BD2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en-GB"/>
              </w:rPr>
              <w:t>Boolean</w:t>
            </w:r>
          </w:p>
          <w:p w14:paraId="6E79FE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59210A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3AD4D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A7426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24FBBB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584B92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D57B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ipups</w:t>
            </w:r>
          </w:p>
        </w:tc>
        <w:tc>
          <w:tcPr>
            <w:tcW w:w="4395" w:type="dxa"/>
            <w:tcBorders>
              <w:top w:val="single" w:sz="4" w:space="0" w:color="auto"/>
              <w:left w:val="single" w:sz="4" w:space="0" w:color="auto"/>
              <w:bottom w:val="single" w:sz="4" w:space="0" w:color="auto"/>
              <w:right w:val="single" w:sz="4" w:space="0" w:color="auto"/>
            </w:tcBorders>
          </w:tcPr>
          <w:p w14:paraId="610A57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Indicates whether the UPF is configured for Inter-PLMN User Plane Security (IPUPS). Any UPF can support the IPUPS functionality. In network deployments where specific UPFs are used to provide IPUPS, UPFs configured for providing IPUPS services shall be selected.</w:t>
            </w:r>
          </w:p>
          <w:p w14:paraId="64D825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532DFA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allowedValues:</w:t>
            </w:r>
          </w:p>
          <w:p w14:paraId="25FECE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True: The UPF is configured for IPUPS.</w:t>
            </w:r>
          </w:p>
          <w:p w14:paraId="3B367E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34A130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en-GB"/>
              </w:rPr>
              <w:t>Boolean</w:t>
            </w:r>
          </w:p>
          <w:p w14:paraId="26D24D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6D0075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59E79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BBA5D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679B8D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AA1909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C05FB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dataForwarding</w:t>
            </w:r>
          </w:p>
        </w:tc>
        <w:tc>
          <w:tcPr>
            <w:tcW w:w="4395" w:type="dxa"/>
            <w:tcBorders>
              <w:top w:val="single" w:sz="4" w:space="0" w:color="auto"/>
              <w:left w:val="single" w:sz="4" w:space="0" w:color="auto"/>
              <w:bottom w:val="single" w:sz="4" w:space="0" w:color="auto"/>
              <w:right w:val="single" w:sz="4" w:space="0" w:color="auto"/>
            </w:tcBorders>
          </w:tcPr>
          <w:p w14:paraId="7224D9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Indicates whether the UPF is configured for data forwarding. </w:t>
            </w:r>
          </w:p>
          <w:p w14:paraId="0AA7C5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14905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72689D">
              <w:rPr>
                <w:rFonts w:ascii="Courier New" w:eastAsia="Times New Roman" w:hAnsi="Courier New" w:cs="Courier New"/>
                <w:sz w:val="18"/>
                <w:szCs w:val="18"/>
                <w:lang w:eastAsia="en-GB"/>
              </w:rPr>
              <w:t xml:space="preserve">interfaceUpfInfoList </w:t>
            </w:r>
            <w:r w:rsidRPr="0072689D">
              <w:rPr>
                <w:rFonts w:ascii="Arial" w:eastAsia="Times New Roman" w:hAnsi="Arial"/>
                <w:sz w:val="18"/>
                <w:lang w:eastAsia="en-GB"/>
              </w:rPr>
              <w:t>attribute.</w:t>
            </w:r>
          </w:p>
          <w:p w14:paraId="495D04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08D54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allowedValues:</w:t>
            </w:r>
          </w:p>
          <w:p w14:paraId="18E170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True: the UPF is configured for data forwarding</w:t>
            </w:r>
          </w:p>
          <w:p w14:paraId="1B9CF1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False: the UPF is not configured for data forwarding</w:t>
            </w:r>
          </w:p>
          <w:p w14:paraId="6EF0D8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8C112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11F10D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en-GB"/>
              </w:rPr>
              <w:t>Boolean</w:t>
            </w:r>
          </w:p>
          <w:p w14:paraId="67A496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303380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2DDF1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78E5E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0BCF4B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7B8328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35504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en-GB"/>
              </w:rPr>
              <w:t>supportedPfcpFeatures</w:t>
            </w:r>
          </w:p>
        </w:tc>
        <w:tc>
          <w:tcPr>
            <w:tcW w:w="4395" w:type="dxa"/>
            <w:tcBorders>
              <w:top w:val="single" w:sz="4" w:space="0" w:color="auto"/>
              <w:left w:val="single" w:sz="4" w:space="0" w:color="auto"/>
              <w:bottom w:val="single" w:sz="4" w:space="0" w:color="auto"/>
              <w:right w:val="single" w:sz="4" w:space="0" w:color="auto"/>
            </w:tcBorders>
          </w:tcPr>
          <w:p w14:paraId="7F5619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Supported </w:t>
            </w:r>
            <w:r w:rsidRPr="0072689D">
              <w:rPr>
                <w:rFonts w:ascii="Arial" w:eastAsia="Times New Roman" w:hAnsi="Arial"/>
                <w:i/>
                <w:iCs/>
                <w:sz w:val="18"/>
                <w:lang w:eastAsia="en-GB"/>
              </w:rPr>
              <w:t>Packet Forwarding Control Protocol</w:t>
            </w:r>
            <w:r w:rsidRPr="0072689D">
              <w:rPr>
                <w:rFonts w:ascii="Arial" w:eastAsia="Times New Roman" w:hAnsi="Arial"/>
                <w:sz w:val="18"/>
                <w:lang w:eastAsia="en-GB"/>
              </w:rPr>
              <w:t xml:space="preserve"> (</w:t>
            </w:r>
            <w:r w:rsidRPr="0072689D">
              <w:rPr>
                <w:rFonts w:ascii="Arial" w:eastAsia="Times New Roman" w:hAnsi="Arial" w:cs="Arial"/>
                <w:sz w:val="18"/>
                <w:szCs w:val="18"/>
                <w:lang w:eastAsia="en-GB"/>
              </w:rPr>
              <w:t>PFCP) Features.</w:t>
            </w:r>
          </w:p>
          <w:p w14:paraId="25269F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C8DA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 string used to indicate the PFCP features supported by the UPF, which encodes the "UP Function Features" as specified in Table 8.2.25-1 of TS 29.244 [56] (starting from Octet 5), in hexadecimal representation.</w:t>
            </w:r>
          </w:p>
          <w:p w14:paraId="15776A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214E51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highlight w:val="yellow"/>
                <w:lang w:eastAsia="en-GB"/>
              </w:rPr>
            </w:pPr>
          </w:p>
          <w:p w14:paraId="54ABC7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The supported PFCP features shall be provisioned in addition and be consistent with the existing UPF features (</w:t>
            </w:r>
            <w:r w:rsidRPr="0072689D">
              <w:rPr>
                <w:rFonts w:ascii="Courier New" w:eastAsia="Times New Roman" w:hAnsi="Courier New" w:cs="Courier New"/>
                <w:sz w:val="18"/>
                <w:szCs w:val="18"/>
                <w:lang w:eastAsia="en-GB"/>
              </w:rPr>
              <w:t>atsssCapability</w:t>
            </w:r>
            <w:r w:rsidRPr="0072689D">
              <w:rPr>
                <w:rFonts w:ascii="Arial" w:eastAsia="Times New Roman" w:hAnsi="Arial"/>
                <w:sz w:val="18"/>
                <w:lang w:eastAsia="zh-CN"/>
              </w:rPr>
              <w:t xml:space="preserve">, </w:t>
            </w:r>
            <w:r w:rsidRPr="0072689D">
              <w:rPr>
                <w:rFonts w:ascii="Courier New" w:eastAsia="Times New Roman" w:hAnsi="Courier New" w:cs="Courier New"/>
                <w:sz w:val="18"/>
                <w:szCs w:val="18"/>
                <w:lang w:eastAsia="en-GB"/>
              </w:rPr>
              <w:t>ueIpAddrInd</w:t>
            </w:r>
            <w:r w:rsidRPr="0072689D">
              <w:rPr>
                <w:rFonts w:ascii="Arial" w:eastAsia="Times New Roman" w:hAnsi="Arial"/>
                <w:sz w:val="18"/>
                <w:lang w:eastAsia="en-GB"/>
              </w:rPr>
              <w:t>,</w:t>
            </w:r>
            <w:r w:rsidRPr="0072689D">
              <w:rPr>
                <w:rFonts w:ascii="Courier New" w:eastAsia="Times New Roman" w:hAnsi="Courier New" w:cs="Courier New"/>
                <w:sz w:val="18"/>
                <w:szCs w:val="18"/>
                <w:lang w:eastAsia="en-GB"/>
              </w:rPr>
              <w:t xml:space="preserve"> redundantGtpu</w:t>
            </w:r>
            <w:r w:rsidRPr="0072689D">
              <w:rPr>
                <w:rFonts w:ascii="Arial" w:eastAsia="Times New Roman" w:hAnsi="Arial"/>
                <w:sz w:val="18"/>
                <w:lang w:eastAsia="en-GB"/>
              </w:rPr>
              <w:t xml:space="preserve"> and </w:t>
            </w:r>
            <w:r w:rsidRPr="0072689D">
              <w:rPr>
                <w:rFonts w:ascii="Courier New" w:eastAsia="Times New Roman" w:hAnsi="Courier New" w:cs="Courier New"/>
                <w:sz w:val="18"/>
                <w:szCs w:val="18"/>
                <w:lang w:eastAsia="en-GB"/>
              </w:rPr>
              <w:t>ipups</w:t>
            </w:r>
            <w:r w:rsidRPr="0072689D">
              <w:rPr>
                <w:rFonts w:ascii="Arial" w:eastAsia="Times New Roman" w:hAnsi="Arial"/>
                <w:sz w:val="18"/>
                <w:lang w:eastAsia="en-GB"/>
              </w:rPr>
              <w:t>), e.g., if the ueIpAddrInd</w:t>
            </w:r>
            <w:r w:rsidRPr="0072689D">
              <w:rPr>
                <w:rFonts w:ascii="Arial" w:eastAsia="Times New Roman" w:hAnsi="Arial"/>
                <w:sz w:val="18"/>
                <w:lang w:eastAsia="zh-CN"/>
              </w:rPr>
              <w:t xml:space="preserve"> is set to "true", then the UEIP flag shall also be set to "1" in the </w:t>
            </w:r>
            <w:r w:rsidRPr="0072689D">
              <w:rPr>
                <w:rFonts w:ascii="Arial" w:eastAsia="Times New Roman" w:hAnsi="Arial"/>
                <w:sz w:val="18"/>
                <w:lang w:eastAsia="en-GB"/>
              </w:rPr>
              <w:t>supported PFCP features</w:t>
            </w:r>
            <w:r w:rsidRPr="0072689D">
              <w:rPr>
                <w:rFonts w:ascii="Arial" w:eastAsia="Times New Roman" w:hAnsi="Arial"/>
                <w:sz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CFF1D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422AEF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044221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8024D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B6F51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8A0B1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9E015F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77425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zh-CN"/>
              </w:rPr>
              <w:t>isESCoveredBy</w:t>
            </w:r>
          </w:p>
        </w:tc>
        <w:tc>
          <w:tcPr>
            <w:tcW w:w="4395" w:type="dxa"/>
            <w:tcBorders>
              <w:top w:val="single" w:sz="4" w:space="0" w:color="auto"/>
              <w:left w:val="single" w:sz="4" w:space="0" w:color="auto"/>
              <w:bottom w:val="single" w:sz="4" w:space="0" w:color="auto"/>
              <w:right w:val="single" w:sz="4" w:space="0" w:color="auto"/>
            </w:tcBorders>
          </w:tcPr>
          <w:p w14:paraId="0A386F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This indicates whether the adjacentCell provides no, partial or full coverage for the cell which name-contains the </w:t>
            </w:r>
            <w:r w:rsidRPr="0072689D">
              <w:rPr>
                <w:rFonts w:ascii="Courier New" w:eastAsia="Times New Roman" w:hAnsi="Courier New"/>
                <w:sz w:val="18"/>
                <w:lang w:eastAsia="en-GB"/>
              </w:rPr>
              <w:t>NRCellRelation</w:t>
            </w:r>
            <w:r w:rsidRPr="0072689D">
              <w:rPr>
                <w:rFonts w:ascii="Arial" w:eastAsia="Times New Roman" w:hAnsi="Arial"/>
                <w:sz w:val="18"/>
                <w:lang w:eastAsia="en-GB"/>
              </w:rPr>
              <w:t xml:space="preserve"> instance. </w:t>
            </w:r>
          </w:p>
          <w:p w14:paraId="3226CD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Adjacent cells with this attribute equal to "FULL" are recommended to be considered as candidate cells to take over the coverage when the original cell state is about to be changed to energySaving.</w:t>
            </w:r>
          </w:p>
          <w:p w14:paraId="159E6F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 adjacent cells with this attribute value equal to "PARTIAL" are recommended to be considered as entirety of candidate cells to take over the coverage when the original cell state is about to be changed to energySaving.</w:t>
            </w:r>
          </w:p>
          <w:p w14:paraId="7A2246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0FEB29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NO, PARTIAL, </w:t>
            </w:r>
            <w:r w:rsidRPr="0072689D">
              <w:rPr>
                <w:rFonts w:ascii="Arial" w:eastAsia="Times New Roman" w:hAnsi="Arial"/>
                <w:sz w:val="18"/>
                <w:lang w:eastAsia="en-GB"/>
              </w:rPr>
              <w:t>FULL</w:t>
            </w:r>
          </w:p>
          <w:p w14:paraId="4BB453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FF126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415B4B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6662F6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DA699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B67AC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355B3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w:t>
            </w:r>
            <w:r w:rsidRPr="0072689D">
              <w:rPr>
                <w:rFonts w:ascii="Arial" w:eastAsia="Times New Roman" w:hAnsi="Arial" w:cs="Arial"/>
                <w:sz w:val="18"/>
                <w:szCs w:val="18"/>
                <w:lang w:eastAsia="en-GB"/>
              </w:rPr>
              <w:t>False</w:t>
            </w:r>
          </w:p>
        </w:tc>
      </w:tr>
      <w:tr w:rsidR="0072689D" w:rsidRPr="0072689D" w14:paraId="44640E9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B88C8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76F446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 xml:space="preserve">The attribute specifies a list of </w:t>
            </w:r>
            <w:r w:rsidRPr="0072689D">
              <w:rPr>
                <w:rFonts w:ascii="Arial" w:eastAsia="Times New Roman" w:hAnsi="Arial" w:cs="Arial"/>
                <w:sz w:val="18"/>
                <w:szCs w:val="18"/>
                <w:lang w:eastAsia="zh-CN"/>
              </w:rPr>
              <w:t xml:space="preserve">commModel </w:t>
            </w:r>
            <w:r w:rsidRPr="0072689D">
              <w:rPr>
                <w:rFonts w:ascii="Arial" w:eastAsia="Times New Roman" w:hAnsi="Arial" w:cs="Arial"/>
                <w:sz w:val="18"/>
                <w:szCs w:val="18"/>
                <w:lang w:eastAsia="en-GB"/>
              </w:rPr>
              <w:t xml:space="preserve">which is defined as a datatype (see clause </w:t>
            </w:r>
            <w:r w:rsidRPr="0072689D">
              <w:rPr>
                <w:rFonts w:ascii="Arial" w:eastAsia="Times New Roman" w:hAnsi="Arial" w:cs="Arial"/>
                <w:sz w:val="18"/>
                <w:szCs w:val="18"/>
                <w:lang w:eastAsia="zh-CN"/>
              </w:rPr>
              <w:t>5</w:t>
            </w:r>
            <w:r w:rsidRPr="0072689D">
              <w:rPr>
                <w:rFonts w:ascii="Arial" w:eastAsia="Times New Roman" w:hAnsi="Arial" w:cs="Arial"/>
                <w:sz w:val="18"/>
                <w:szCs w:val="18"/>
                <w:lang w:eastAsia="en-GB"/>
              </w:rPr>
              <w:t>.3.</w:t>
            </w:r>
            <w:r w:rsidRPr="0072689D">
              <w:rPr>
                <w:rFonts w:ascii="Arial" w:eastAsia="Times New Roman" w:hAnsi="Arial" w:cs="Arial"/>
                <w:sz w:val="18"/>
                <w:szCs w:val="18"/>
                <w:lang w:eastAsia="zh-CN"/>
              </w:rPr>
              <w:t>69</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 xml:space="preserve">It </w:t>
            </w:r>
            <w:r w:rsidRPr="0072689D">
              <w:rPr>
                <w:rFonts w:ascii="Arial" w:eastAsia="Times New Roman" w:hAnsi="Arial"/>
                <w:sz w:val="18"/>
                <w:szCs w:val="18"/>
                <w:lang w:eastAsia="en-GB"/>
              </w:rPr>
              <w:t>can be used by NF and NF services to interact with each other in 5G Core network (</w:t>
            </w:r>
            <w:r w:rsidRPr="0072689D">
              <w:rPr>
                <w:rFonts w:ascii="Arial" w:eastAsia="Times New Roman" w:hAnsi="Arial"/>
                <w:sz w:val="18"/>
                <w:szCs w:val="18"/>
                <w:lang w:eastAsia="zh-CN"/>
              </w:rPr>
              <w:t xml:space="preserve">see </w:t>
            </w:r>
            <w:r w:rsidRPr="0072689D">
              <w:rPr>
                <w:rFonts w:ascii="Arial" w:eastAsia="Times New Roman" w:hAnsi="Arial"/>
                <w:sz w:val="18"/>
                <w:szCs w:val="18"/>
                <w:lang w:eastAsia="en-GB"/>
              </w:rPr>
              <w:t>TS 23.501</w:t>
            </w:r>
            <w:r w:rsidRPr="0072689D">
              <w:rPr>
                <w:rFonts w:ascii="Arial" w:eastAsia="Times New Roman" w:hAnsi="Arial"/>
                <w:sz w:val="18"/>
                <w:szCs w:val="18"/>
                <w:lang w:eastAsia="zh-CN"/>
              </w:rPr>
              <w:t xml:space="preserve"> [2]</w:t>
            </w:r>
            <w:r w:rsidRPr="0072689D">
              <w:rPr>
                <w:rFonts w:ascii="Arial" w:eastAsia="Times New Roman" w:hAnsi="Arial"/>
                <w:sz w:val="18"/>
                <w:szCs w:val="18"/>
                <w:lang w:eastAsia="en-GB"/>
              </w:rPr>
              <w:t>)</w:t>
            </w:r>
            <w:r w:rsidRPr="0072689D">
              <w:rPr>
                <w:rFonts w:ascii="Arial" w:eastAsia="Times New Roman" w:hAnsi="Arial"/>
                <w:sz w:val="18"/>
                <w:szCs w:val="18"/>
                <w:lang w:eastAsia="zh-CN"/>
              </w:rPr>
              <w:t>.</w:t>
            </w:r>
          </w:p>
          <w:p w14:paraId="144B0B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E078F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30688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CAB02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 xml:space="preserve">type: </w:t>
            </w:r>
            <w:r w:rsidRPr="0072689D">
              <w:rPr>
                <w:rFonts w:ascii="Arial" w:eastAsia="Times New Roman" w:hAnsi="Arial" w:cs="Arial"/>
                <w:sz w:val="18"/>
                <w:szCs w:val="18"/>
                <w:lang w:eastAsia="zh-CN"/>
              </w:rPr>
              <w:t>CommModel</w:t>
            </w:r>
          </w:p>
          <w:p w14:paraId="577B71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multiplicity: </w:t>
            </w:r>
            <w:r w:rsidRPr="0072689D">
              <w:rPr>
                <w:rFonts w:ascii="Arial" w:eastAsia="Times New Roman" w:hAnsi="Arial" w:cs="Arial"/>
                <w:snapToGrid w:val="0"/>
                <w:sz w:val="18"/>
                <w:szCs w:val="18"/>
                <w:lang w:eastAsia="en-GB"/>
              </w:rPr>
              <w:t>1..*</w:t>
            </w:r>
          </w:p>
          <w:p w14:paraId="35AB5F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A74C7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3D22A6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5687B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1947FA0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8FCFA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lang w:eastAsia="en-GB"/>
              </w:rPr>
              <w:t>groupId</w:t>
            </w:r>
          </w:p>
        </w:tc>
        <w:tc>
          <w:tcPr>
            <w:tcW w:w="4395" w:type="dxa"/>
            <w:tcBorders>
              <w:top w:val="single" w:sz="4" w:space="0" w:color="auto"/>
              <w:left w:val="single" w:sz="4" w:space="0" w:color="auto"/>
              <w:bottom w:val="single" w:sz="4" w:space="0" w:color="auto"/>
              <w:right w:val="single" w:sz="4" w:space="0" w:color="auto"/>
            </w:tcBorders>
          </w:tcPr>
          <w:p w14:paraId="211F1B7B"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This parameter identiies a list of target NF services on which the same communication model is applied to. </w:t>
            </w:r>
          </w:p>
          <w:p w14:paraId="416E0C49"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35DA14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5AE7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5C6F62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82E3B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0B6F0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5259D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F0B22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FC3EFC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4F91D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commModelType</w:t>
            </w:r>
          </w:p>
        </w:tc>
        <w:tc>
          <w:tcPr>
            <w:tcW w:w="4395" w:type="dxa"/>
            <w:tcBorders>
              <w:top w:val="single" w:sz="4" w:space="0" w:color="auto"/>
              <w:left w:val="single" w:sz="4" w:space="0" w:color="auto"/>
              <w:bottom w:val="single" w:sz="4" w:space="0" w:color="auto"/>
              <w:right w:val="single" w:sz="4" w:space="0" w:color="auto"/>
            </w:tcBorders>
          </w:tcPr>
          <w:p w14:paraId="7C9BDBBE"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This parameter defines communication model used by a NF to interact with NF service(s) (See TS 23.501 [2]). </w:t>
            </w:r>
          </w:p>
          <w:p w14:paraId="024A1006"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6E555D5D"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eastAsia="Times New Roman"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5BEBB8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7D21CA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46D82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83F96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A83C7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C82DD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p w14:paraId="038A67F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Cs w:val="18"/>
                <w:lang w:eastAsia="en-GB"/>
              </w:rPr>
              <w:t>isNullable: False</w:t>
            </w:r>
          </w:p>
        </w:tc>
      </w:tr>
      <w:tr w:rsidR="0072689D" w:rsidRPr="0072689D" w14:paraId="03F5ABE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3BA0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targetNFServiceList</w:t>
            </w:r>
          </w:p>
        </w:tc>
        <w:tc>
          <w:tcPr>
            <w:tcW w:w="4395" w:type="dxa"/>
            <w:tcBorders>
              <w:top w:val="single" w:sz="4" w:space="0" w:color="auto"/>
              <w:left w:val="single" w:sz="4" w:space="0" w:color="auto"/>
              <w:bottom w:val="single" w:sz="4" w:space="0" w:color="auto"/>
              <w:right w:val="single" w:sz="4" w:space="0" w:color="auto"/>
            </w:tcBorders>
          </w:tcPr>
          <w:p w14:paraId="37958D9E"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lists target NF services sharing same communication model and configuration.</w:t>
            </w:r>
          </w:p>
          <w:p w14:paraId="7F66BAC4"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2317DF46"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eastAsia="Times New Roman"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DD53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DN</w:t>
            </w:r>
          </w:p>
          <w:p w14:paraId="76E5A5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318CB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4941F5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2774A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56522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Cs w:val="18"/>
                <w:lang w:eastAsia="en-GB"/>
              </w:rPr>
              <w:t>isNullable: False</w:t>
            </w:r>
          </w:p>
        </w:tc>
      </w:tr>
      <w:tr w:rsidR="0072689D" w:rsidRPr="0072689D" w14:paraId="3B25AE7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D0B70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en-GB"/>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1C0B4A69"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defines configuration parameters for specific communication model for a group of NF Services.</w:t>
            </w:r>
          </w:p>
          <w:p w14:paraId="78326C12"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4168DBC9"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eastAsia="Times New Roman"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C481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03AB5F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079E5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F7731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AB6E6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5A5F7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Cs w:val="18"/>
                <w:lang w:eastAsia="en-GB"/>
              </w:rPr>
              <w:t>isNullable: False</w:t>
            </w:r>
          </w:p>
        </w:tc>
      </w:tr>
      <w:tr w:rsidR="0072689D" w:rsidRPr="0072689D" w14:paraId="0F0CFA5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A3FEB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416FEF13"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lists functionalities supported by a SCP. Refer to TS 23.501 [2].</w:t>
            </w:r>
          </w:p>
          <w:p w14:paraId="7E338D02"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AB56F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SupportedFunction</w:t>
            </w:r>
          </w:p>
          <w:p w14:paraId="3D75F4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1328B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B2BF5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False</w:t>
            </w:r>
          </w:p>
          <w:p w14:paraId="2075F8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8BBFE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Cs w:val="18"/>
                <w:lang w:eastAsia="en-GB"/>
              </w:rPr>
              <w:t>isNullable: False</w:t>
            </w:r>
          </w:p>
        </w:tc>
      </w:tr>
      <w:tr w:rsidR="0072689D" w:rsidRPr="0072689D" w14:paraId="736EF1D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EC53A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285270D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This parameter defines address of a SCP instance, it can be IP address (either IPv4 address (See RFC 791 [37]) or IPv6 address (See RFC 4291 [</w:t>
            </w:r>
            <w:r w:rsidRPr="0072689D">
              <w:rPr>
                <w:rFonts w:ascii="Arial" w:eastAsia="Times New Roman" w:hAnsi="Arial" w:cs="Arial"/>
                <w:sz w:val="18"/>
                <w:szCs w:val="18"/>
                <w:lang w:eastAsia="ko-KR"/>
              </w:rPr>
              <w:t>113</w:t>
            </w:r>
            <w:r w:rsidRPr="0072689D">
              <w:rPr>
                <w:rFonts w:ascii="Arial" w:eastAsia="Times New Roman" w:hAnsi="Arial" w:cs="Arial"/>
                <w:sz w:val="18"/>
                <w:szCs w:val="18"/>
                <w:lang w:eastAsia="en-GB"/>
              </w:rPr>
              <w:t>])) or FQDN (See TS 23.003 [13]).</w:t>
            </w:r>
          </w:p>
          <w:p w14:paraId="7DC06223"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881DE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0931D8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83CE6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370AE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4D700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72863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Cs w:val="18"/>
                <w:lang w:eastAsia="en-GB"/>
              </w:rPr>
              <w:t>isNullable: False</w:t>
            </w:r>
          </w:p>
        </w:tc>
      </w:tr>
      <w:tr w:rsidR="0072689D" w:rsidRPr="0072689D" w14:paraId="1AD3443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41196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function</w:t>
            </w:r>
          </w:p>
        </w:tc>
        <w:tc>
          <w:tcPr>
            <w:tcW w:w="4395" w:type="dxa"/>
            <w:tcBorders>
              <w:top w:val="single" w:sz="4" w:space="0" w:color="auto"/>
              <w:left w:val="single" w:sz="4" w:space="0" w:color="auto"/>
              <w:bottom w:val="single" w:sz="4" w:space="0" w:color="auto"/>
              <w:right w:val="single" w:sz="4" w:space="0" w:color="auto"/>
            </w:tcBorders>
          </w:tcPr>
          <w:p w14:paraId="1677685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eastAsia="Times New Roman"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7DEAC4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3271D2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3A6E1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43373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4EAEF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3E748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Cs w:val="18"/>
                <w:lang w:eastAsia="en-GB"/>
              </w:rPr>
              <w:t>isNullable: False</w:t>
            </w:r>
          </w:p>
        </w:tc>
      </w:tr>
      <w:tr w:rsidR="0072689D" w:rsidRPr="0072689D" w14:paraId="11B184A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EC9CB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5143FA4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eastAsia="Times New Roman" w:cs="Arial"/>
                <w:szCs w:val="18"/>
                <w:lang w:eastAsia="zh-CN"/>
              </w:rPr>
            </w:pPr>
            <w:r w:rsidRPr="0072689D">
              <w:rPr>
                <w:rFonts w:eastAsia="Times New Roman"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7E671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1E9E37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6B708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6BC7A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7AB6E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6BED2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Cs w:val="18"/>
                <w:lang w:eastAsia="en-GB"/>
              </w:rPr>
              <w:t>isNullable: False</w:t>
            </w:r>
          </w:p>
        </w:tc>
      </w:tr>
      <w:tr w:rsidR="0072689D" w:rsidRPr="0072689D" w14:paraId="15FF114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3B235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11C748DA"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lists capabilities supported by a NEF. Refer to TS 23.501 [2].</w:t>
            </w:r>
          </w:p>
          <w:p w14:paraId="254285EC"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04188774"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p w14:paraId="3C11230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eastAsia="Times New Roman"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8791A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590B0B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7C255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154D4D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False</w:t>
            </w:r>
          </w:p>
          <w:p w14:paraId="519DF6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3F9EC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82AFE3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46943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2FB16131"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defines if the NEF support Common API Framework.</w:t>
            </w:r>
          </w:p>
          <w:p w14:paraId="42EA72D6"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37445402"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357A9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650F10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DEBBB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77B75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65B1E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0BDB0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9F6E38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68756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566BD098"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defines the type of a SEPP entity. Refer to TS 33.501 [52].</w:t>
            </w:r>
          </w:p>
          <w:p w14:paraId="012E4691"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6755D901"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6372DB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4852DE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E30A4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B12AF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6DC5E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F1169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75A109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83451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59FDC8FC"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This parameter is identifier of a SEPP, it is unique inside a PLMN. </w:t>
            </w:r>
          </w:p>
          <w:p w14:paraId="781458A4"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3F997766"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866C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290052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C6A69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95A20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19FD1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B3EE8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EBE436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3C76E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3BAB7A21"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defines PLMNId of the remote SEPP.</w:t>
            </w:r>
          </w:p>
          <w:p w14:paraId="3C790C85"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0AE21D91"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94EF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 xml:space="preserve">type: PLMNId </w:t>
            </w:r>
          </w:p>
          <w:p w14:paraId="2FB811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r w:rsidRPr="0072689D">
              <w:rPr>
                <w:rFonts w:ascii="Arial" w:eastAsia="Times New Roman" w:hAnsi="Arial"/>
                <w:sz w:val="18"/>
                <w:szCs w:val="18"/>
                <w:lang w:eastAsia="en-GB"/>
              </w:rPr>
              <w:t>multiplicity: 1</w:t>
            </w:r>
          </w:p>
          <w:p w14:paraId="43939E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isOrdered: N/A</w:t>
            </w:r>
          </w:p>
          <w:p w14:paraId="1135E2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isUnique: N/A</w:t>
            </w:r>
          </w:p>
          <w:p w14:paraId="5B4DCE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defaultValue: None</w:t>
            </w:r>
          </w:p>
          <w:p w14:paraId="52EF02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isNullable: False</w:t>
            </w:r>
          </w:p>
          <w:p w14:paraId="36420B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72689D" w:rsidRPr="0072689D" w14:paraId="511FDE3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2B726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11CF7EB5"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defines address of the remote SEPP. It can be IP address (either IPv4 address (See RFC 791 [37]) or IPv6 address (See RFC 4291 [</w:t>
            </w:r>
            <w:r w:rsidRPr="0072689D">
              <w:rPr>
                <w:rFonts w:ascii="Arial" w:eastAsia="Times New Roman" w:hAnsi="Arial" w:cs="Arial"/>
                <w:sz w:val="18"/>
                <w:szCs w:val="18"/>
                <w:lang w:eastAsia="ko-KR"/>
              </w:rPr>
              <w:t>113</w:t>
            </w:r>
            <w:r w:rsidRPr="0072689D">
              <w:rPr>
                <w:rFonts w:ascii="Arial" w:eastAsia="Times New Roman" w:hAnsi="Arial" w:cs="Arial"/>
                <w:sz w:val="18"/>
                <w:szCs w:val="18"/>
                <w:lang w:eastAsia="zh-CN"/>
              </w:rPr>
              <w:t>])) or FQDN(See TS 23.003 [13]).</w:t>
            </w:r>
          </w:p>
          <w:p w14:paraId="603C9136"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0E9BABF2"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2028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3DCDCC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B1A20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4592D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C389E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324AD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B787ED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9D977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0EC95B46"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defines identifier of the remote SEPP. it is unique inside a PLMN.</w:t>
            </w:r>
          </w:p>
          <w:p w14:paraId="5DBF3D22"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0C991DBE"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916B4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270723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7EEB2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B40D3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0F500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21505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7A247B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A5C6D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7AC9A7FA"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This attribute is used to configure parameters to establish security link between two SEPPs. </w:t>
            </w:r>
          </w:p>
          <w:p w14:paraId="253E106B"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5908903E"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927D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66DCF6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5D8CB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91271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39AD6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62514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C381E6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A5CDE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1ED83CEE"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attribute is used to configure policies to protect the messages exchanged between SEPPs.</w:t>
            </w:r>
          </w:p>
          <w:p w14:paraId="68A64A87"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4E86159A"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F798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1DABD5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42A11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CE0B8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412A3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A2583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4367D6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F3C1A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withIPX</w:t>
            </w:r>
          </w:p>
        </w:tc>
        <w:tc>
          <w:tcPr>
            <w:tcW w:w="4395" w:type="dxa"/>
            <w:tcBorders>
              <w:top w:val="single" w:sz="4" w:space="0" w:color="auto"/>
              <w:left w:val="single" w:sz="4" w:space="0" w:color="auto"/>
              <w:bottom w:val="single" w:sz="4" w:space="0" w:color="auto"/>
              <w:right w:val="single" w:sz="4" w:space="0" w:color="auto"/>
            </w:tcBorders>
          </w:tcPr>
          <w:p w14:paraId="15598C06"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attribute defines if there’s an IPX interconnected between two SEPPs.</w:t>
            </w:r>
          </w:p>
          <w:p w14:paraId="275D7FEC"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49014DFC"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219A0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3C3AB3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30B36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0330F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1EEDA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34D36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03F1E6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74F4D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26E1A696"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rPr>
              <w:t>It provides the list of mapping between 5QIs and DSCP.</w:t>
            </w:r>
          </w:p>
          <w:p w14:paraId="39C09119"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2B8B464C"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149F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en-GB"/>
              </w:rPr>
              <w:t>FiveQiDscpMapping</w:t>
            </w:r>
          </w:p>
          <w:p w14:paraId="4741C0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40878A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ACE8D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10C4F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0405D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26CDA67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7D5AD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en-GB"/>
              </w:rPr>
              <w:t>fiveQIValues</w:t>
            </w:r>
          </w:p>
        </w:tc>
        <w:tc>
          <w:tcPr>
            <w:tcW w:w="4395" w:type="dxa"/>
            <w:tcBorders>
              <w:top w:val="single" w:sz="4" w:space="0" w:color="auto"/>
              <w:left w:val="single" w:sz="4" w:space="0" w:color="auto"/>
              <w:bottom w:val="single" w:sz="4" w:space="0" w:color="auto"/>
              <w:right w:val="single" w:sz="4" w:space="0" w:color="auto"/>
            </w:tcBorders>
          </w:tcPr>
          <w:p w14:paraId="54129749"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a list of 5QI value.</w:t>
            </w:r>
          </w:p>
          <w:p w14:paraId="6842B9A9"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62D9890B"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4E6B66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09473D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0D094F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9476E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47358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80730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66DAE69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9276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dscp</w:t>
            </w:r>
          </w:p>
        </w:tc>
        <w:tc>
          <w:tcPr>
            <w:tcW w:w="4395" w:type="dxa"/>
            <w:tcBorders>
              <w:top w:val="single" w:sz="4" w:space="0" w:color="auto"/>
              <w:left w:val="single" w:sz="4" w:space="0" w:color="auto"/>
              <w:bottom w:val="single" w:sz="4" w:space="0" w:color="auto"/>
              <w:right w:val="single" w:sz="4" w:space="0" w:color="auto"/>
            </w:tcBorders>
          </w:tcPr>
          <w:p w14:paraId="54EAAA3C"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a DSCP.</w:t>
            </w:r>
          </w:p>
          <w:p w14:paraId="4991A2A1"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7318C45D"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eastAsia="Times New Roman" w:cs="Arial"/>
                <w:sz w:val="18"/>
                <w:szCs w:val="18"/>
                <w:lang w:eastAsia="en-GB"/>
              </w:rPr>
              <w:t>allowedValues: 0 – 255</w:t>
            </w:r>
          </w:p>
        </w:tc>
        <w:tc>
          <w:tcPr>
            <w:tcW w:w="1897" w:type="dxa"/>
            <w:tcBorders>
              <w:top w:val="single" w:sz="4" w:space="0" w:color="auto"/>
              <w:left w:val="single" w:sz="4" w:space="0" w:color="auto"/>
              <w:bottom w:val="single" w:sz="4" w:space="0" w:color="auto"/>
              <w:right w:val="single" w:sz="4" w:space="0" w:color="auto"/>
            </w:tcBorders>
          </w:tcPr>
          <w:p w14:paraId="183227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572B2C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E4B25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3FAAB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294DB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3C4FA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A1E24C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CCBA7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configurable5QISetRef</w:t>
            </w:r>
          </w:p>
        </w:tc>
        <w:tc>
          <w:tcPr>
            <w:tcW w:w="4395" w:type="dxa"/>
            <w:tcBorders>
              <w:top w:val="single" w:sz="4" w:space="0" w:color="auto"/>
              <w:left w:val="single" w:sz="4" w:space="0" w:color="auto"/>
              <w:bottom w:val="single" w:sz="4" w:space="0" w:color="auto"/>
              <w:right w:val="single" w:sz="4" w:space="0" w:color="auto"/>
            </w:tcBorders>
          </w:tcPr>
          <w:p w14:paraId="271A6D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 xml:space="preserve">This is the DN of </w:t>
            </w:r>
            <w:r w:rsidRPr="0072689D">
              <w:rPr>
                <w:rFonts w:ascii="Courier New" w:eastAsia="Times New Roman" w:hAnsi="Courier New"/>
                <w:lang w:eastAsia="en-GB"/>
              </w:rPr>
              <w:t>Configurable5QISet</w:t>
            </w:r>
            <w:r w:rsidRPr="0072689D">
              <w:rPr>
                <w:rFonts w:ascii="Arial" w:eastAsia="Times New Roman" w:hAnsi="Arial" w:cs="Arial"/>
                <w:sz w:val="18"/>
                <w:lang w:eastAsia="en-GB"/>
              </w:rPr>
              <w:t xml:space="preserve">. </w:t>
            </w:r>
          </w:p>
          <w:p w14:paraId="3BE1F4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67E23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allowedValues: DN of the </w:t>
            </w:r>
            <w:r w:rsidRPr="0072689D">
              <w:rPr>
                <w:rFonts w:ascii="Courier New" w:eastAsia="Times New Roman" w:hAnsi="Courier New"/>
                <w:lang w:eastAsia="en-GB"/>
              </w:rPr>
              <w:t>Configurable5QISet MOI.</w:t>
            </w:r>
          </w:p>
          <w:p w14:paraId="10168C92"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C1B7F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DN</w:t>
            </w:r>
          </w:p>
          <w:p w14:paraId="56058F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2E5024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isOrdered: </w:t>
            </w:r>
            <w:r w:rsidRPr="0072689D">
              <w:rPr>
                <w:rFonts w:ascii="Arial" w:eastAsia="Times New Roman" w:hAnsi="Arial" w:cs="Arial"/>
                <w:sz w:val="18"/>
                <w:szCs w:val="18"/>
                <w:lang w:eastAsia="en-GB"/>
              </w:rPr>
              <w:t>N/A</w:t>
            </w:r>
          </w:p>
          <w:p w14:paraId="5385C7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isUnique: </w:t>
            </w:r>
            <w:r w:rsidRPr="0072689D">
              <w:rPr>
                <w:rFonts w:ascii="Arial" w:eastAsia="Times New Roman" w:hAnsi="Arial" w:cs="Arial"/>
                <w:sz w:val="18"/>
                <w:szCs w:val="18"/>
                <w:lang w:eastAsia="en-GB"/>
              </w:rPr>
              <w:t>N/A</w:t>
            </w:r>
          </w:p>
          <w:p w14:paraId="4E4CBD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0FFA3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58D3B3D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769DA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dynamic5QISetRef</w:t>
            </w:r>
          </w:p>
        </w:tc>
        <w:tc>
          <w:tcPr>
            <w:tcW w:w="4395" w:type="dxa"/>
            <w:tcBorders>
              <w:top w:val="single" w:sz="4" w:space="0" w:color="auto"/>
              <w:left w:val="single" w:sz="4" w:space="0" w:color="auto"/>
              <w:bottom w:val="single" w:sz="4" w:space="0" w:color="auto"/>
              <w:right w:val="single" w:sz="4" w:space="0" w:color="auto"/>
            </w:tcBorders>
          </w:tcPr>
          <w:p w14:paraId="0E89AB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 xml:space="preserve">This is the DN of </w:t>
            </w:r>
            <w:r w:rsidRPr="0072689D">
              <w:rPr>
                <w:rFonts w:ascii="Courier New" w:eastAsia="Times New Roman" w:hAnsi="Courier New"/>
                <w:lang w:eastAsia="en-GB"/>
              </w:rPr>
              <w:t>Dynamic5QISet MOI</w:t>
            </w:r>
            <w:r w:rsidRPr="0072689D">
              <w:rPr>
                <w:rFonts w:ascii="Arial" w:eastAsia="Times New Roman" w:hAnsi="Arial" w:cs="Arial"/>
                <w:sz w:val="18"/>
                <w:lang w:eastAsia="en-GB"/>
              </w:rPr>
              <w:t xml:space="preserve">. </w:t>
            </w:r>
          </w:p>
          <w:p w14:paraId="528E36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4C8A3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allowedValues: DN of the </w:t>
            </w:r>
            <w:r w:rsidRPr="0072689D">
              <w:rPr>
                <w:rFonts w:ascii="Courier New" w:eastAsia="Times New Roman" w:hAnsi="Courier New"/>
                <w:lang w:eastAsia="en-GB"/>
              </w:rPr>
              <w:t>Dynamic5QISet MOI.</w:t>
            </w:r>
          </w:p>
          <w:p w14:paraId="103AAF36"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36605B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DN</w:t>
            </w:r>
          </w:p>
          <w:p w14:paraId="29B334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5AE426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isOrdered: </w:t>
            </w:r>
            <w:r w:rsidRPr="0072689D">
              <w:rPr>
                <w:rFonts w:ascii="Arial" w:eastAsia="Times New Roman" w:hAnsi="Arial" w:cs="Arial"/>
                <w:sz w:val="18"/>
                <w:szCs w:val="18"/>
                <w:lang w:eastAsia="en-GB"/>
              </w:rPr>
              <w:t>N/A</w:t>
            </w:r>
          </w:p>
          <w:p w14:paraId="7DB4BC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isUnique: </w:t>
            </w:r>
            <w:r w:rsidRPr="0072689D">
              <w:rPr>
                <w:rFonts w:ascii="Arial" w:eastAsia="Times New Roman" w:hAnsi="Arial" w:cs="Arial"/>
                <w:sz w:val="18"/>
                <w:szCs w:val="18"/>
                <w:lang w:eastAsia="en-GB"/>
              </w:rPr>
              <w:t>N/A</w:t>
            </w:r>
          </w:p>
          <w:p w14:paraId="19A462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2671D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D369F6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78A6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fiveQIValue</w:t>
            </w:r>
          </w:p>
        </w:tc>
        <w:tc>
          <w:tcPr>
            <w:tcW w:w="4395" w:type="dxa"/>
            <w:tcBorders>
              <w:top w:val="single" w:sz="4" w:space="0" w:color="auto"/>
              <w:left w:val="single" w:sz="4" w:space="0" w:color="auto"/>
              <w:bottom w:val="single" w:sz="4" w:space="0" w:color="auto"/>
              <w:right w:val="single" w:sz="4" w:space="0" w:color="auto"/>
            </w:tcBorders>
          </w:tcPr>
          <w:p w14:paraId="5274C9C9"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identifies the 5QI value.</w:t>
            </w:r>
          </w:p>
          <w:p w14:paraId="656E0B58"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49B61B51"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6A42BE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1DA375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2DB81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A0C94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FB6AE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E527A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6C003D1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8DAEA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resourceType</w:t>
            </w:r>
          </w:p>
        </w:tc>
        <w:tc>
          <w:tcPr>
            <w:tcW w:w="4395" w:type="dxa"/>
            <w:tcBorders>
              <w:top w:val="single" w:sz="4" w:space="0" w:color="auto"/>
              <w:left w:val="single" w:sz="4" w:space="0" w:color="auto"/>
              <w:bottom w:val="single" w:sz="4" w:space="0" w:color="auto"/>
              <w:right w:val="single" w:sz="4" w:space="0" w:color="auto"/>
            </w:tcBorders>
          </w:tcPr>
          <w:p w14:paraId="6D72D32D"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Resource Type of a 5QI, as specified in TS 23.501 [2].</w:t>
            </w:r>
          </w:p>
          <w:p w14:paraId="691C4541"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7C99BBA1"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eastAsia="Times New Roman" w:cs="Arial"/>
                <w:sz w:val="18"/>
                <w:szCs w:val="18"/>
                <w:lang w:eastAsia="en-GB"/>
              </w:rPr>
              <w:t>allowedValues: "GBR", NON_GBR", "</w:t>
            </w:r>
            <w:r w:rsidRPr="0072689D">
              <w:rPr>
                <w:rFonts w:eastAsia="Times New Roman"/>
                <w:lang w:eastAsia="en-GB"/>
              </w:rPr>
              <w:t>DELAY_CRITICAL_GBR</w:t>
            </w:r>
            <w:r w:rsidRPr="0072689D">
              <w:rPr>
                <w:rFonts w:eastAsia="Times New Roman"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30C01A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54CD58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4BA19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271B3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F05A0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5F891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429C58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5C1C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priorityLevel</w:t>
            </w:r>
          </w:p>
        </w:tc>
        <w:tc>
          <w:tcPr>
            <w:tcW w:w="4395" w:type="dxa"/>
            <w:tcBorders>
              <w:top w:val="single" w:sz="4" w:space="0" w:color="auto"/>
              <w:left w:val="single" w:sz="4" w:space="0" w:color="auto"/>
              <w:bottom w:val="single" w:sz="4" w:space="0" w:color="auto"/>
              <w:right w:val="single" w:sz="4" w:space="0" w:color="auto"/>
            </w:tcBorders>
          </w:tcPr>
          <w:p w14:paraId="0958B2E9"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Priority Level of a 5QI, as specified in TS 23.501 [2].</w:t>
            </w:r>
          </w:p>
          <w:p w14:paraId="2AD45B87"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2FC81D71"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0 - 127</w:t>
            </w:r>
          </w:p>
        </w:tc>
        <w:tc>
          <w:tcPr>
            <w:tcW w:w="1897" w:type="dxa"/>
            <w:tcBorders>
              <w:top w:val="single" w:sz="4" w:space="0" w:color="auto"/>
              <w:left w:val="single" w:sz="4" w:space="0" w:color="auto"/>
              <w:bottom w:val="single" w:sz="4" w:space="0" w:color="auto"/>
              <w:right w:val="single" w:sz="4" w:space="0" w:color="auto"/>
            </w:tcBorders>
          </w:tcPr>
          <w:p w14:paraId="2B1E31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406D00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0C18D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C612E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740AB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6F79C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162DA2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8CD2F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packetDelayBudget</w:t>
            </w:r>
          </w:p>
        </w:tc>
        <w:tc>
          <w:tcPr>
            <w:tcW w:w="4395" w:type="dxa"/>
            <w:tcBorders>
              <w:top w:val="single" w:sz="4" w:space="0" w:color="auto"/>
              <w:left w:val="single" w:sz="4" w:space="0" w:color="auto"/>
              <w:bottom w:val="single" w:sz="4" w:space="0" w:color="auto"/>
              <w:right w:val="single" w:sz="4" w:space="0" w:color="auto"/>
            </w:tcBorders>
          </w:tcPr>
          <w:p w14:paraId="12855938"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Packet Delay Budget (in unit of 0.5ms) of a 5QI, as specified in TS 23.501 [2].</w:t>
            </w:r>
          </w:p>
          <w:p w14:paraId="20BC81E1"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7ACF4D1E"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7DCE7F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75F1F2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E0191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D4994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AC5C4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00315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60799F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57B0E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packetErrorRate</w:t>
            </w:r>
          </w:p>
        </w:tc>
        <w:tc>
          <w:tcPr>
            <w:tcW w:w="4395" w:type="dxa"/>
            <w:tcBorders>
              <w:top w:val="single" w:sz="4" w:space="0" w:color="auto"/>
              <w:left w:val="single" w:sz="4" w:space="0" w:color="auto"/>
              <w:bottom w:val="single" w:sz="4" w:space="0" w:color="auto"/>
              <w:right w:val="single" w:sz="4" w:space="0" w:color="auto"/>
            </w:tcBorders>
          </w:tcPr>
          <w:p w14:paraId="572A8AAC"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Packet Error Rate of a 5QI, as specified in TS 23.501 [2].</w:t>
            </w:r>
          </w:p>
          <w:p w14:paraId="1616D2F6"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04A7DF1E"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eastAsia="Times New Roman"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7273A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PacketErrorRate</w:t>
            </w:r>
          </w:p>
          <w:p w14:paraId="77066C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C731D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73AD5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70FF4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A241A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126524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A9A81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averagingWindow</w:t>
            </w:r>
          </w:p>
        </w:tc>
        <w:tc>
          <w:tcPr>
            <w:tcW w:w="4395" w:type="dxa"/>
            <w:tcBorders>
              <w:top w:val="single" w:sz="4" w:space="0" w:color="auto"/>
              <w:left w:val="single" w:sz="4" w:space="0" w:color="auto"/>
              <w:bottom w:val="single" w:sz="4" w:space="0" w:color="auto"/>
              <w:right w:val="single" w:sz="4" w:space="0" w:color="auto"/>
            </w:tcBorders>
          </w:tcPr>
          <w:p w14:paraId="03A33A27"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Averaging Window (in unit of ms) of a 5QI, as specified in TS 23.501 [2].</w:t>
            </w:r>
          </w:p>
          <w:p w14:paraId="27FAA6F0"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55E30493"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01336E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2D3110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E64B7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8D386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5E1CC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273D7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D5E816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304C3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15E961BB"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Maximum Data Burst Volume (in unit of Byte) of a 5QI, as specified in TS 23.501 [2].</w:t>
            </w:r>
          </w:p>
          <w:p w14:paraId="355704CC"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p>
          <w:p w14:paraId="665FD2FC"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eastAsia="Times New Roman" w:cs="Arial"/>
                <w:sz w:val="18"/>
                <w:szCs w:val="18"/>
                <w:lang w:eastAsia="en-GB"/>
              </w:rPr>
              <w:t>allowedValues: 0 - 4095</w:t>
            </w:r>
          </w:p>
        </w:tc>
        <w:tc>
          <w:tcPr>
            <w:tcW w:w="1897" w:type="dxa"/>
            <w:tcBorders>
              <w:top w:val="single" w:sz="4" w:space="0" w:color="auto"/>
              <w:left w:val="single" w:sz="4" w:space="0" w:color="auto"/>
              <w:bottom w:val="single" w:sz="4" w:space="0" w:color="auto"/>
              <w:right w:val="single" w:sz="4" w:space="0" w:color="auto"/>
            </w:tcBorders>
          </w:tcPr>
          <w:p w14:paraId="052DF5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4F293A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BB940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CE35E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9A386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1643B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73C74E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97F9A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scalar</w:t>
            </w:r>
          </w:p>
        </w:tc>
        <w:tc>
          <w:tcPr>
            <w:tcW w:w="4395" w:type="dxa"/>
            <w:tcBorders>
              <w:top w:val="single" w:sz="4" w:space="0" w:color="auto"/>
              <w:left w:val="single" w:sz="4" w:space="0" w:color="auto"/>
              <w:bottom w:val="single" w:sz="4" w:space="0" w:color="auto"/>
              <w:right w:val="single" w:sz="4" w:space="0" w:color="auto"/>
            </w:tcBorders>
          </w:tcPr>
          <w:p w14:paraId="1A5076D3"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72689D">
              <w:rPr>
                <w:rFonts w:eastAsia="Times New Roman"/>
                <w:szCs w:val="22"/>
                <w:lang w:eastAsia="en-GB"/>
              </w:rPr>
              <w:t xml:space="preserve">The Packet Error Rate of a 5QI expressed as </w:t>
            </w:r>
            <w:r w:rsidRPr="0072689D">
              <w:rPr>
                <w:rFonts w:eastAsia="Times New Roman"/>
                <w:i/>
                <w:szCs w:val="22"/>
                <w:lang w:eastAsia="en-GB"/>
              </w:rPr>
              <w:t>Scalar</w:t>
            </w:r>
            <w:r w:rsidRPr="0072689D">
              <w:rPr>
                <w:rFonts w:eastAsia="Times New Roman"/>
                <w:szCs w:val="22"/>
                <w:lang w:eastAsia="en-GB"/>
              </w:rPr>
              <w:t xml:space="preserve"> x 10-k where k is the </w:t>
            </w:r>
            <w:r w:rsidRPr="0072689D">
              <w:rPr>
                <w:rFonts w:eastAsia="Times New Roman"/>
                <w:i/>
                <w:szCs w:val="22"/>
                <w:lang w:eastAsia="en-GB"/>
              </w:rPr>
              <w:t>Exponent</w:t>
            </w:r>
            <w:r w:rsidRPr="0072689D">
              <w:rPr>
                <w:rFonts w:eastAsia="Times New Roman"/>
                <w:szCs w:val="22"/>
                <w:lang w:eastAsia="en-GB"/>
              </w:rPr>
              <w:t>.</w:t>
            </w:r>
          </w:p>
          <w:p w14:paraId="1BEB2E42"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72689D">
              <w:rPr>
                <w:rFonts w:eastAsia="Times New Roman"/>
                <w:szCs w:val="22"/>
                <w:lang w:eastAsia="en-GB"/>
              </w:rPr>
              <w:t xml:space="preserve">This attriutes indicates the </w:t>
            </w:r>
            <w:r w:rsidRPr="0072689D">
              <w:rPr>
                <w:rFonts w:eastAsia="Times New Roman"/>
                <w:i/>
                <w:szCs w:val="22"/>
                <w:lang w:eastAsia="en-GB"/>
              </w:rPr>
              <w:t>Scalar</w:t>
            </w:r>
            <w:r w:rsidRPr="0072689D">
              <w:rPr>
                <w:rFonts w:eastAsia="Times New Roman"/>
                <w:szCs w:val="22"/>
                <w:lang w:eastAsia="en-GB"/>
              </w:rPr>
              <w:t xml:space="preserve"> of this expression.</w:t>
            </w:r>
          </w:p>
          <w:p w14:paraId="285A56E5"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eastAsia="Times New Roman" w:cs="Arial"/>
                <w:sz w:val="18"/>
                <w:szCs w:val="18"/>
                <w:lang w:eastAsia="en-GB"/>
              </w:rPr>
            </w:pPr>
          </w:p>
          <w:p w14:paraId="2CC45C85"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041E1F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129ED8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2E136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503C7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D0D6C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6F670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E107AE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5DAA3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exponent</w:t>
            </w:r>
          </w:p>
        </w:tc>
        <w:tc>
          <w:tcPr>
            <w:tcW w:w="4395" w:type="dxa"/>
            <w:tcBorders>
              <w:top w:val="single" w:sz="4" w:space="0" w:color="auto"/>
              <w:left w:val="single" w:sz="4" w:space="0" w:color="auto"/>
              <w:bottom w:val="single" w:sz="4" w:space="0" w:color="auto"/>
              <w:right w:val="single" w:sz="4" w:space="0" w:color="auto"/>
            </w:tcBorders>
          </w:tcPr>
          <w:p w14:paraId="5557FA30"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72689D">
              <w:rPr>
                <w:rFonts w:eastAsia="Times New Roman"/>
                <w:szCs w:val="22"/>
                <w:lang w:eastAsia="en-GB"/>
              </w:rPr>
              <w:t xml:space="preserve">The Packet Error Rate of a 5QI expressed as </w:t>
            </w:r>
            <w:r w:rsidRPr="0072689D">
              <w:rPr>
                <w:rFonts w:eastAsia="Times New Roman"/>
                <w:i/>
                <w:szCs w:val="22"/>
                <w:lang w:eastAsia="en-GB"/>
              </w:rPr>
              <w:t>Scalar</w:t>
            </w:r>
            <w:r w:rsidRPr="0072689D">
              <w:rPr>
                <w:rFonts w:eastAsia="Times New Roman"/>
                <w:szCs w:val="22"/>
                <w:lang w:eastAsia="en-GB"/>
              </w:rPr>
              <w:t xml:space="preserve"> x 10-k where k is the </w:t>
            </w:r>
            <w:r w:rsidRPr="0072689D">
              <w:rPr>
                <w:rFonts w:eastAsia="Times New Roman"/>
                <w:i/>
                <w:szCs w:val="22"/>
                <w:lang w:eastAsia="en-GB"/>
              </w:rPr>
              <w:t>Exponent</w:t>
            </w:r>
            <w:r w:rsidRPr="0072689D">
              <w:rPr>
                <w:rFonts w:eastAsia="Times New Roman"/>
                <w:szCs w:val="22"/>
                <w:lang w:eastAsia="en-GB"/>
              </w:rPr>
              <w:t>.</w:t>
            </w:r>
          </w:p>
          <w:p w14:paraId="2B25E718"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72689D">
              <w:rPr>
                <w:rFonts w:eastAsia="Times New Roman"/>
                <w:szCs w:val="22"/>
                <w:lang w:eastAsia="en-GB"/>
              </w:rPr>
              <w:t xml:space="preserve">This attriutes indicates the </w:t>
            </w:r>
            <w:r w:rsidRPr="0072689D">
              <w:rPr>
                <w:rFonts w:eastAsia="Times New Roman"/>
                <w:i/>
                <w:szCs w:val="22"/>
                <w:lang w:eastAsia="en-GB"/>
              </w:rPr>
              <w:t>Exponent</w:t>
            </w:r>
            <w:r w:rsidRPr="0072689D">
              <w:rPr>
                <w:rFonts w:eastAsia="Times New Roman"/>
                <w:szCs w:val="22"/>
                <w:lang w:eastAsia="en-GB"/>
              </w:rPr>
              <w:t xml:space="preserve"> of this expression.</w:t>
            </w:r>
          </w:p>
          <w:p w14:paraId="681F4D85"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eastAsia="Times New Roman" w:cs="Arial"/>
                <w:sz w:val="18"/>
                <w:szCs w:val="18"/>
                <w:lang w:eastAsia="en-GB"/>
              </w:rPr>
            </w:pPr>
          </w:p>
          <w:p w14:paraId="13EDE44D"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72689D">
              <w:rPr>
                <w:rFonts w:ascii="Arial" w:eastAsia="Times New Roman"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85C10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6EF3BC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78030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BD0A8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EDC9A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00DD7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8B88BE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47B51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0EFA8CD8"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state of GTP-U path QoS monitoring for URLLC service.</w:t>
            </w:r>
          </w:p>
          <w:p w14:paraId="3CFA065F"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p>
          <w:p w14:paraId="5ED3446D"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eastAsia="Times New Roman"/>
                <w:szCs w:val="22"/>
                <w:lang w:eastAsia="en-GB"/>
              </w:rPr>
            </w:pPr>
            <w:r w:rsidRPr="0072689D">
              <w:rPr>
                <w:rFonts w:ascii="Arial" w:eastAsia="Times New Roman"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9F4E2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729813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F2E31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A3029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4B977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Enabled</w:t>
            </w:r>
          </w:p>
          <w:p w14:paraId="3A1AFF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2FDDA3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C6E3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157C3402"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It specifies the S-NSSAIs for which the GTP-U path QoS monitoring is to be performed. </w:t>
            </w:r>
          </w:p>
          <w:p w14:paraId="58E3DAE9"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p>
          <w:p w14:paraId="3852009A"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CEDD3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S-NSSAI</w:t>
            </w:r>
          </w:p>
          <w:p w14:paraId="0ACE77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2DCA37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41BC00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64757E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A762F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A41096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A8971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51BA238D"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It specifies the DSCPs for which the GTP-U path QoS monitoring is to be performed. </w:t>
            </w:r>
          </w:p>
          <w:p w14:paraId="6CF2C744"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p>
          <w:p w14:paraId="38D35CE3"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F9F3A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3A96BF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44309D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1806D4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5914AE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98624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EB78CE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137DF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02D3CE17"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whether the event triggered GTP-U path QoS monitoring reporting based on thresholds is supported, see 3GPP TS 29.244 [56].</w:t>
            </w:r>
          </w:p>
          <w:p w14:paraId="1295F0AC"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p>
          <w:p w14:paraId="1D3E9F53"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672FD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047058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50D3D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7EBC2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A8D1F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defaultValue: </w:t>
            </w:r>
            <w:r w:rsidRPr="0072689D">
              <w:rPr>
                <w:rFonts w:ascii="Arial" w:eastAsia="Times New Roman" w:hAnsi="Arial" w:cs="Arial"/>
                <w:sz w:val="18"/>
                <w:szCs w:val="18"/>
                <w:lang w:eastAsia="zh-CN"/>
              </w:rPr>
              <w:t>TRUE</w:t>
            </w:r>
          </w:p>
          <w:p w14:paraId="52F727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ACA070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A6203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0A2F8A39"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whether the periodic GTP-U path QoS monitoring reporting is supported, see 3GPP TS 29.244 [56].</w:t>
            </w:r>
          </w:p>
          <w:p w14:paraId="5CD659D0"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p>
          <w:p w14:paraId="264067BE"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FD89C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03E833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E043B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3734D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96FCF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defaultValue: </w:t>
            </w:r>
            <w:r w:rsidRPr="0072689D">
              <w:rPr>
                <w:rFonts w:ascii="Arial" w:eastAsia="Times New Roman" w:hAnsi="Arial" w:cs="Arial"/>
                <w:sz w:val="18"/>
                <w:szCs w:val="18"/>
                <w:lang w:eastAsia="zh-CN"/>
              </w:rPr>
              <w:t>TRUE</w:t>
            </w:r>
          </w:p>
          <w:p w14:paraId="518307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71BF1D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D9F6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2559A4F6"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whether the immediate GTP-U path QoS monitoring reporting is supported, see 3GPP TS 29.244 [56].</w:t>
            </w:r>
          </w:p>
          <w:p w14:paraId="7B1A4A14"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p>
          <w:p w14:paraId="3A98E3DE"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66A86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0FAB48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907D3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C42E5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D7205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Yes</w:t>
            </w:r>
          </w:p>
          <w:p w14:paraId="0A48D4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BD0DF5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18A13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gtpUPathDelayThresholds</w:t>
            </w:r>
          </w:p>
        </w:tc>
        <w:tc>
          <w:tcPr>
            <w:tcW w:w="4395" w:type="dxa"/>
            <w:tcBorders>
              <w:top w:val="single" w:sz="4" w:space="0" w:color="auto"/>
              <w:left w:val="single" w:sz="4" w:space="0" w:color="auto"/>
              <w:bottom w:val="single" w:sz="4" w:space="0" w:color="auto"/>
              <w:right w:val="single" w:sz="4" w:space="0" w:color="auto"/>
            </w:tcBorders>
          </w:tcPr>
          <w:p w14:paraId="29EE717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thresholds for reporting the packet delay for the GTO-U path QoS monitoring, if the isEventTriggeredGtpUPathMonitoringSupported attribute of the same MOI is set to "yes".</w:t>
            </w:r>
          </w:p>
          <w:p w14:paraId="3B847119"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The packet delay will be reported to SMF when it exceeds the threshold (in milliseconds).</w:t>
            </w:r>
          </w:p>
          <w:p w14:paraId="62F397C2"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3611D8DA"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B8E1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GtpUPathDelayThresholdsType</w:t>
            </w:r>
          </w:p>
          <w:p w14:paraId="00BCA2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FC1B7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5AE7B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1B82A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145BF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4F640A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14721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7669697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44FFF24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29FDF43E"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3GPP TS 29.244 [56].</w:t>
            </w:r>
          </w:p>
          <w:p w14:paraId="0E8FCAB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D5F85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148F59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A6983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CEE62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034D9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67D6E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5705E5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1B210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19CE820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period (in seconds) for reporting the packet delay for GTP-U path QoS monitoring, if the isPeriodicGtpUMonitoringSupported attribute of the same MOI is set to "yes".</w:t>
            </w:r>
          </w:p>
          <w:p w14:paraId="225E904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20D279F8" w14:textId="77777777" w:rsidR="0072689D" w:rsidRPr="0072689D" w:rsidRDefault="0072689D" w:rsidP="0072689D">
            <w:pPr>
              <w:keepLines/>
              <w:overflowPunct w:val="0"/>
              <w:autoSpaceDE w:val="0"/>
              <w:autoSpaceDN w:val="0"/>
              <w:adjustRightInd w:val="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3GPP TS 29.244 [56].</w:t>
            </w:r>
          </w:p>
          <w:p w14:paraId="459DE813"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5DCF7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191362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7A852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F7768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2FC20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D70A4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990BE0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F024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1067F24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threshold for reporting the average packet delay of a GTP-U path on N3 interface.</w:t>
            </w:r>
          </w:p>
          <w:p w14:paraId="7EC6715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1DF832B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5BE4A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004A8C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6EE75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52ED7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11A69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D4F62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A900E9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D71B8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67474BED"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threshold for reporting the minimum packet delay of a GTP-U path on N3 interface.</w:t>
            </w:r>
          </w:p>
          <w:p w14:paraId="3538AD0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5A53790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F57E3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79CB27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1C5DE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F07B0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5007C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EBA42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28026F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8CDB5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1DC6CD8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threshold for reporting the maxinum packet delay of a GTP-U path on N3 interface.</w:t>
            </w:r>
          </w:p>
          <w:p w14:paraId="6EC78DB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7895290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D53F9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6998F0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B5643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7622B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C2453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8990C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7AD8D2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62D31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6F49675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threshold for reporting the average packet delay of a GTP-U path on N9 interface.</w:t>
            </w:r>
          </w:p>
          <w:p w14:paraId="6E0E0E6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2C4A8BA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2DCA5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25D6D6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DE955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B7527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88264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D5D84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3ACB7A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0C14C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52864F2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threshold for reporting the minimum packet delay of a GTP-U path on N9 interface.</w:t>
            </w:r>
          </w:p>
          <w:p w14:paraId="0596F60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0B69AEE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068BD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7D35C8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353A1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A77BF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EF52A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E6A6B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F2D4B3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0F04D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n9MaxPacketDelayThreshold</w:t>
            </w:r>
          </w:p>
        </w:tc>
        <w:tc>
          <w:tcPr>
            <w:tcW w:w="4395" w:type="dxa"/>
            <w:tcBorders>
              <w:top w:val="single" w:sz="4" w:space="0" w:color="auto"/>
              <w:left w:val="single" w:sz="4" w:space="0" w:color="auto"/>
              <w:bottom w:val="single" w:sz="4" w:space="0" w:color="auto"/>
              <w:right w:val="single" w:sz="4" w:space="0" w:color="auto"/>
            </w:tcBorders>
          </w:tcPr>
          <w:p w14:paraId="3F39B79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threshold for reporting the maxinum packet delay of a GTP-U path on N9 interface.</w:t>
            </w:r>
          </w:p>
          <w:p w14:paraId="244630D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33CC9F6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C0B9F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74FCCC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14DF5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6BD63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A9990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03BBF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693A9C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AC4B8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en-GB"/>
              </w:rPr>
              <w:t>qFQoSMonitoring</w:t>
            </w:r>
            <w:r w:rsidRPr="0072689D">
              <w:rPr>
                <w:rFonts w:ascii="Courier New" w:eastAsia="Times New Roman" w:hAnsi="Courier New" w:cs="Courier New"/>
                <w:sz w:val="18"/>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27DAA196"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rPr>
              <w:t>It indicates the state of QoS monitoring per QoS flow per UE for URLLC service.</w:t>
            </w:r>
          </w:p>
          <w:p w14:paraId="0975B0AB"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030733F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eastAsia="Times New Roman"/>
                <w:lang w:eastAsia="en-GB"/>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466051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781B21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43EEB2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737B1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EB202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Enabled</w:t>
            </w:r>
          </w:p>
          <w:p w14:paraId="3E1213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2C2F5E2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E58EC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qFM</w:t>
            </w:r>
            <w:r w:rsidRPr="0072689D">
              <w:rPr>
                <w:rFonts w:ascii="Courier New" w:eastAsia="Times New Roman" w:hAnsi="Courier New" w:cs="Courier New"/>
                <w:sz w:val="18"/>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76A39E24"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rPr>
              <w:t xml:space="preserve">It specifies the S-NSSAIs for which the QoS monitoring per QoS flow per UE is to be performed. </w:t>
            </w:r>
          </w:p>
          <w:p w14:paraId="7DF6C548"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7EFB653F"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6"/>
                <w:szCs w:val="16"/>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0D6819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S-NSSAI</w:t>
            </w:r>
          </w:p>
          <w:p w14:paraId="6D97AD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6EEC88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34DAF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65C80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5AF96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eastAsia="Times New Roman"/>
                <w:lang w:eastAsia="en-GB"/>
              </w:rPr>
              <w:t>isNullable: False</w:t>
            </w:r>
          </w:p>
        </w:tc>
      </w:tr>
      <w:tr w:rsidR="0072689D" w:rsidRPr="0072689D" w14:paraId="2CFA3C4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3C3AE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qFM</w:t>
            </w:r>
            <w:r w:rsidRPr="0072689D">
              <w:rPr>
                <w:rFonts w:ascii="Courier New" w:eastAsia="Times New Roman" w:hAnsi="Courier New" w:cs="Courier New"/>
                <w:sz w:val="18"/>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11ACEBB1"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rPr>
              <w:t xml:space="preserve">It specifies the 5QIs for which the QoS monitoring per QoS flow per UE is to be performed. </w:t>
            </w:r>
          </w:p>
          <w:p w14:paraId="31DAA01F"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2B3D8F4B"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6"/>
                <w:szCs w:val="16"/>
                <w:lang w:eastAsia="zh-CN"/>
              </w:rP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73AEF5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1A0963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75358C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25AE5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42F06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B22B1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16C32F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E782B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4A8EFAFA"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rPr>
              <w:t>It indicates whether the event based QoS monitoring reporting per QoS flow per UE is supported, see 3GPP TS 29.244 [56].</w:t>
            </w:r>
          </w:p>
          <w:p w14:paraId="6A3F27C1"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13E4F646"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szCs w:val="16"/>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1C8A9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type: Boolean</w:t>
            </w:r>
          </w:p>
          <w:p w14:paraId="1A0D3E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multiplicity: 1</w:t>
            </w:r>
          </w:p>
          <w:p w14:paraId="092ACE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isOrdered: N/A</w:t>
            </w:r>
          </w:p>
          <w:p w14:paraId="4A4AED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isUnique: N/A</w:t>
            </w:r>
          </w:p>
          <w:p w14:paraId="3776C5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defaultValue: TRUE</w:t>
            </w:r>
          </w:p>
          <w:p w14:paraId="627A1B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lang w:eastAsia="en-GB"/>
              </w:rPr>
              <w:t>isNullable: F</w:t>
            </w:r>
            <w:r w:rsidRPr="0072689D">
              <w:rPr>
                <w:rFonts w:ascii="Arial" w:eastAsia="Times New Roman" w:hAnsi="Arial"/>
                <w:sz w:val="18"/>
                <w:lang w:eastAsia="en-GB"/>
              </w:rPr>
              <w:t>alse</w:t>
            </w:r>
          </w:p>
        </w:tc>
      </w:tr>
      <w:tr w:rsidR="0072689D" w:rsidRPr="0072689D" w14:paraId="5D00F90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EBE98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2B6A9193"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rPr>
              <w:t>It indicates whether the periodic QoS monitoring reporting per QoS flow per UE is supported, see 3GPP TS 29.244 [56].</w:t>
            </w:r>
          </w:p>
          <w:p w14:paraId="325F75DA"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13390C4B"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szCs w:val="16"/>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E995E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2CBD78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7BD08A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0A661A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A0DFA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sz w:val="18"/>
                <w:lang w:eastAsia="en-GB"/>
              </w:rPr>
              <w:t>d</w:t>
            </w:r>
            <w:r w:rsidRPr="0072689D">
              <w:rPr>
                <w:rFonts w:ascii="Arial" w:eastAsia="Times New Roman" w:hAnsi="Arial" w:cs="Arial"/>
                <w:sz w:val="18"/>
                <w:lang w:eastAsia="en-GB"/>
              </w:rPr>
              <w:t>efaultValue: TRUE</w:t>
            </w:r>
          </w:p>
          <w:p w14:paraId="5541EB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lang w:eastAsia="en-GB"/>
              </w:rPr>
              <w:t>isNullable:</w:t>
            </w:r>
            <w:r w:rsidRPr="0072689D">
              <w:rPr>
                <w:rFonts w:ascii="Arial" w:eastAsia="Times New Roman" w:hAnsi="Arial"/>
                <w:sz w:val="18"/>
                <w:lang w:eastAsia="en-GB"/>
              </w:rPr>
              <w:t xml:space="preserve"> False</w:t>
            </w:r>
          </w:p>
        </w:tc>
      </w:tr>
      <w:tr w:rsidR="0072689D" w:rsidRPr="0072689D" w14:paraId="1147468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5F948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32D113D2"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rPr>
              <w:t>It indicates whether the session release based QoS monitoring reporting per QoS flow per UE is supported, see 3GPP TS 29.244 [56].</w:t>
            </w:r>
          </w:p>
          <w:p w14:paraId="19F23BE7"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7CF0D3DF"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szCs w:val="16"/>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FD12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30C4B8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5F61A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D5193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4DA2D2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sz w:val="18"/>
                <w:lang w:eastAsia="en-GB"/>
              </w:rPr>
              <w:t>defa</w:t>
            </w:r>
            <w:r w:rsidRPr="0072689D">
              <w:rPr>
                <w:rFonts w:ascii="Arial" w:eastAsia="Times New Roman" w:hAnsi="Arial" w:cs="Arial"/>
                <w:sz w:val="18"/>
                <w:lang w:eastAsia="en-GB"/>
              </w:rPr>
              <w:t>ultValue: TRUE</w:t>
            </w:r>
          </w:p>
          <w:p w14:paraId="7A75B9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lang w:eastAsia="en-GB"/>
              </w:rPr>
              <w:t>isNullable: Fals</w:t>
            </w:r>
            <w:r w:rsidRPr="0072689D">
              <w:rPr>
                <w:rFonts w:ascii="Arial" w:eastAsia="Times New Roman" w:hAnsi="Arial"/>
                <w:sz w:val="18"/>
                <w:lang w:eastAsia="en-GB"/>
              </w:rPr>
              <w:t>e</w:t>
            </w:r>
          </w:p>
        </w:tc>
      </w:tr>
      <w:tr w:rsidR="0072689D" w:rsidRPr="0072689D" w14:paraId="6F8BFBC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68DFD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30600330"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rPr>
              <w:t>It specifies the thresholds for reporting the packet delay between PSA and UE for QoS monitoring per QoS flow per UE, if the isEventTriggeredQFMonitoringSupported attribute of the same MOI is set to "yes".".</w:t>
            </w:r>
          </w:p>
          <w:p w14:paraId="6E671862"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rPr>
              <w:t>The packet delay will be reported by PSA UPF to SMF when it exceeds the threshold (in milliseconds).</w:t>
            </w:r>
          </w:p>
          <w:p w14:paraId="041F608A"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42C74834"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szCs w:val="16"/>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229C3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QFPacketDelayThresholdsType</w:t>
            </w:r>
          </w:p>
          <w:p w14:paraId="474FA2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5522F5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9338B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977AC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F118E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520B77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47E8A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qFMinimumWaitTime</w:t>
            </w:r>
          </w:p>
        </w:tc>
        <w:tc>
          <w:tcPr>
            <w:tcW w:w="4395" w:type="dxa"/>
            <w:tcBorders>
              <w:top w:val="single" w:sz="4" w:space="0" w:color="auto"/>
              <w:left w:val="single" w:sz="4" w:space="0" w:color="auto"/>
              <w:bottom w:val="single" w:sz="4" w:space="0" w:color="auto"/>
              <w:right w:val="single" w:sz="4" w:space="0" w:color="auto"/>
            </w:tcBorders>
          </w:tcPr>
          <w:p w14:paraId="29B507D7"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rPr>
              <w:t>It specifies the minimum waiting time (in seconds) between two consecutive reports for event triggered QoS monitoring reporting per QoS flow per UE, if the isEventTriggeredQFMonitoringSupported attribute of the same MOI is set to "yes".</w:t>
            </w:r>
          </w:p>
          <w:p w14:paraId="20FA8D49"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470AFC9D"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rPr>
              <w:t>allowedValues: see 3GPP TS 29.244 [56].</w:t>
            </w:r>
          </w:p>
          <w:p w14:paraId="0B89FDBD"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47D7E1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4003FA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73A059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99A1B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8218E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A5E0C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91A78E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BB5C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qFMeasurementPeriod</w:t>
            </w:r>
          </w:p>
        </w:tc>
        <w:tc>
          <w:tcPr>
            <w:tcW w:w="4395" w:type="dxa"/>
            <w:tcBorders>
              <w:top w:val="single" w:sz="4" w:space="0" w:color="auto"/>
              <w:left w:val="single" w:sz="4" w:space="0" w:color="auto"/>
              <w:bottom w:val="single" w:sz="4" w:space="0" w:color="auto"/>
              <w:right w:val="single" w:sz="4" w:space="0" w:color="auto"/>
            </w:tcBorders>
          </w:tcPr>
          <w:p w14:paraId="6EEAB504"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rPr>
              <w:t>It specifies the period (in seconds) for reporting the packet delay for QoS monitoring per QoS flow per UE, if the isPeriodicQFMonitoringSupported attribute of the same MOI is set to "yes".</w:t>
            </w:r>
          </w:p>
          <w:p w14:paraId="3D2F4D2B"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p w14:paraId="5AB0480E"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sz w:val="18"/>
              </w:rPr>
              <w:t>allowedValues: see 3GPP TS 29.244 [56].</w:t>
            </w:r>
          </w:p>
          <w:p w14:paraId="37C92E55"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3C0346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64ABCB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2DB00E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63289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BDB9F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376A1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100739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9E291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thresholdDl</w:t>
            </w:r>
          </w:p>
        </w:tc>
        <w:tc>
          <w:tcPr>
            <w:tcW w:w="4395" w:type="dxa"/>
            <w:tcBorders>
              <w:top w:val="single" w:sz="4" w:space="0" w:color="auto"/>
              <w:left w:val="single" w:sz="4" w:space="0" w:color="auto"/>
              <w:bottom w:val="single" w:sz="4" w:space="0" w:color="auto"/>
              <w:right w:val="single" w:sz="4" w:space="0" w:color="auto"/>
            </w:tcBorders>
          </w:tcPr>
          <w:p w14:paraId="399C118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threshold for reporting the DL packet delay between PSA UPF and UE.</w:t>
            </w:r>
          </w:p>
          <w:p w14:paraId="335959A3" w14:textId="77777777" w:rsidR="0072689D" w:rsidRPr="0072689D" w:rsidRDefault="0072689D" w:rsidP="0072689D">
            <w:pPr>
              <w:keepLines/>
              <w:tabs>
                <w:tab w:val="decimal" w:pos="0"/>
              </w:tabs>
              <w:overflowPunct w:val="0"/>
              <w:autoSpaceDE w:val="0"/>
              <w:autoSpaceDN w:val="0"/>
              <w:adjustRightInd w:val="0"/>
              <w:spacing w:after="0" w:line="0" w:lineRule="atLeast"/>
              <w:textAlignment w:val="baseline"/>
              <w:rPr>
                <w:rFonts w:ascii="Arial" w:eastAsia="Times New Roman" w:hAnsi="Arial"/>
                <w:sz w:val="18"/>
              </w:rPr>
            </w:pPr>
            <w:r w:rsidRPr="0072689D">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5D083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2B5C40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D2965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81FB6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39CC4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02E08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1BA037E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5E718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thresholdUl</w:t>
            </w:r>
          </w:p>
        </w:tc>
        <w:tc>
          <w:tcPr>
            <w:tcW w:w="4395" w:type="dxa"/>
            <w:tcBorders>
              <w:top w:val="single" w:sz="4" w:space="0" w:color="auto"/>
              <w:left w:val="single" w:sz="4" w:space="0" w:color="auto"/>
              <w:bottom w:val="single" w:sz="4" w:space="0" w:color="auto"/>
              <w:right w:val="single" w:sz="4" w:space="0" w:color="auto"/>
            </w:tcBorders>
          </w:tcPr>
          <w:p w14:paraId="3736C29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threshold for reporting the UL packet delay between PSA UPF and UE.</w:t>
            </w:r>
          </w:p>
          <w:p w14:paraId="4AD4775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3F440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5C6677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21474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5CDE5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6EC02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72D9B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071034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8D57C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thresholdRtt</w:t>
            </w:r>
          </w:p>
        </w:tc>
        <w:tc>
          <w:tcPr>
            <w:tcW w:w="4395" w:type="dxa"/>
            <w:tcBorders>
              <w:top w:val="single" w:sz="4" w:space="0" w:color="auto"/>
              <w:left w:val="single" w:sz="4" w:space="0" w:color="auto"/>
              <w:bottom w:val="single" w:sz="4" w:space="0" w:color="auto"/>
              <w:right w:val="single" w:sz="4" w:space="0" w:color="auto"/>
            </w:tcBorders>
          </w:tcPr>
          <w:p w14:paraId="056D7CB6"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threshold for reporting the round-trip packet delay between PSA UPF and UE.</w:t>
            </w:r>
          </w:p>
          <w:p w14:paraId="5455F8B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13300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1C9904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53C34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1BE5F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F6F0A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20477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0435F2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9811F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predefinedPccRules</w:t>
            </w:r>
          </w:p>
        </w:tc>
        <w:tc>
          <w:tcPr>
            <w:tcW w:w="4395" w:type="dxa"/>
            <w:tcBorders>
              <w:top w:val="single" w:sz="4" w:space="0" w:color="auto"/>
              <w:left w:val="single" w:sz="4" w:space="0" w:color="auto"/>
              <w:bottom w:val="single" w:sz="4" w:space="0" w:color="auto"/>
              <w:right w:val="single" w:sz="4" w:space="0" w:color="auto"/>
            </w:tcBorders>
          </w:tcPr>
          <w:p w14:paraId="46F6E42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predefined PCC Rules, see TS 25.503 [59].</w:t>
            </w:r>
          </w:p>
          <w:p w14:paraId="089BDD2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7FD5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PccRule</w:t>
            </w:r>
          </w:p>
          <w:p w14:paraId="69414D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93EC5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4829EE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BAE71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E33B2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isNullable: False </w:t>
            </w:r>
          </w:p>
        </w:tc>
      </w:tr>
      <w:tr w:rsidR="0072689D" w:rsidRPr="0072689D" w14:paraId="1FC97DB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A5B28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pccRuleId</w:t>
            </w:r>
          </w:p>
        </w:tc>
        <w:tc>
          <w:tcPr>
            <w:tcW w:w="4395" w:type="dxa"/>
            <w:tcBorders>
              <w:top w:val="single" w:sz="4" w:space="0" w:color="auto"/>
              <w:left w:val="single" w:sz="4" w:space="0" w:color="auto"/>
              <w:bottom w:val="single" w:sz="4" w:space="0" w:color="auto"/>
              <w:right w:val="single" w:sz="4" w:space="0" w:color="auto"/>
            </w:tcBorders>
          </w:tcPr>
          <w:p w14:paraId="56BFE08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identifies the PCC rule.</w:t>
            </w:r>
          </w:p>
          <w:p w14:paraId="1A1681CD"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C7E63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47C0B5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70F7B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810C8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6DFF5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8CF9D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194736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E824C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flowInfoList</w:t>
            </w:r>
          </w:p>
        </w:tc>
        <w:tc>
          <w:tcPr>
            <w:tcW w:w="4395" w:type="dxa"/>
            <w:tcBorders>
              <w:top w:val="single" w:sz="4" w:space="0" w:color="auto"/>
              <w:left w:val="single" w:sz="4" w:space="0" w:color="auto"/>
              <w:bottom w:val="single" w:sz="4" w:space="0" w:color="auto"/>
              <w:right w:val="single" w:sz="4" w:space="0" w:color="auto"/>
            </w:tcBorders>
          </w:tcPr>
          <w:p w14:paraId="57D7BD9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is a list of IP flow packet filter information.</w:t>
            </w:r>
          </w:p>
          <w:p w14:paraId="0A90EE6D"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1771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FlowInformation</w:t>
            </w:r>
          </w:p>
          <w:p w14:paraId="1F61E5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09A93E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CBEA9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975BA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47117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08B2C7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1CB2E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applicationId</w:t>
            </w:r>
          </w:p>
        </w:tc>
        <w:tc>
          <w:tcPr>
            <w:tcW w:w="4395" w:type="dxa"/>
            <w:tcBorders>
              <w:top w:val="single" w:sz="4" w:space="0" w:color="auto"/>
              <w:left w:val="single" w:sz="4" w:space="0" w:color="auto"/>
              <w:bottom w:val="single" w:sz="4" w:space="0" w:color="auto"/>
              <w:right w:val="single" w:sz="4" w:space="0" w:color="auto"/>
            </w:tcBorders>
          </w:tcPr>
          <w:p w14:paraId="53090D0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 reference to the application detection filter configured at the UPF.</w:t>
            </w:r>
          </w:p>
          <w:p w14:paraId="1D45CB1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8C18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2EA331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59E8E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ED653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F5AD9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B4AD2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983720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366F1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appDescriptor</w:t>
            </w:r>
          </w:p>
        </w:tc>
        <w:tc>
          <w:tcPr>
            <w:tcW w:w="4395" w:type="dxa"/>
            <w:tcBorders>
              <w:top w:val="single" w:sz="4" w:space="0" w:color="auto"/>
              <w:left w:val="single" w:sz="4" w:space="0" w:color="auto"/>
              <w:bottom w:val="single" w:sz="4" w:space="0" w:color="auto"/>
              <w:right w:val="single" w:sz="4" w:space="0" w:color="auto"/>
            </w:tcBorders>
          </w:tcPr>
          <w:p w14:paraId="315050E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is the ATSSS rule application descriptor.</w:t>
            </w:r>
          </w:p>
          <w:p w14:paraId="713C39F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2E8935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BitString</w:t>
            </w:r>
          </w:p>
          <w:p w14:paraId="60D203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3E43F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674F1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F50D2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AB3A9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4ECDEA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A639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contentVersion</w:t>
            </w:r>
          </w:p>
        </w:tc>
        <w:tc>
          <w:tcPr>
            <w:tcW w:w="4395" w:type="dxa"/>
            <w:tcBorders>
              <w:top w:val="single" w:sz="4" w:space="0" w:color="auto"/>
              <w:left w:val="single" w:sz="4" w:space="0" w:color="auto"/>
              <w:bottom w:val="single" w:sz="4" w:space="0" w:color="auto"/>
              <w:right w:val="single" w:sz="4" w:space="0" w:color="auto"/>
            </w:tcBorders>
          </w:tcPr>
          <w:p w14:paraId="638A702A"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Indicates the content version of the PCC rule.</w:t>
            </w:r>
          </w:p>
          <w:p w14:paraId="50FDE7D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B391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7EDEBB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1BF3F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0FEA9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4B9AF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28EA2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55C43B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25F95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precedence</w:t>
            </w:r>
          </w:p>
        </w:tc>
        <w:tc>
          <w:tcPr>
            <w:tcW w:w="4395" w:type="dxa"/>
            <w:tcBorders>
              <w:top w:val="single" w:sz="4" w:space="0" w:color="auto"/>
              <w:left w:val="single" w:sz="4" w:space="0" w:color="auto"/>
              <w:bottom w:val="single" w:sz="4" w:space="0" w:color="auto"/>
              <w:right w:val="single" w:sz="4" w:space="0" w:color="auto"/>
            </w:tcBorders>
          </w:tcPr>
          <w:p w14:paraId="11DB858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order in which this PCC rule is applied relative to other PCC rules within the same PDU session.</w:t>
            </w:r>
          </w:p>
          <w:p w14:paraId="2D9F514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53FF0A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7A4009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5C426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0F6BB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48D2B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6B7D4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78B792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9F9F1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afSigProtocol</w:t>
            </w:r>
          </w:p>
        </w:tc>
        <w:tc>
          <w:tcPr>
            <w:tcW w:w="4395" w:type="dxa"/>
            <w:tcBorders>
              <w:top w:val="single" w:sz="4" w:space="0" w:color="auto"/>
              <w:left w:val="single" w:sz="4" w:space="0" w:color="auto"/>
              <w:bottom w:val="single" w:sz="4" w:space="0" w:color="auto"/>
              <w:right w:val="single" w:sz="4" w:space="0" w:color="auto"/>
            </w:tcBorders>
          </w:tcPr>
          <w:p w14:paraId="49A6679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Indicates the protocol used for signalling between the UE and the AF.</w:t>
            </w:r>
          </w:p>
          <w:p w14:paraId="0FE0842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333A17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56ACC1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C9AE0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C9318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2230A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"NO_INFORMATION"</w:t>
            </w:r>
          </w:p>
          <w:p w14:paraId="255ACD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E2EB3D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2AC9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isAppRelocatable</w:t>
            </w:r>
          </w:p>
        </w:tc>
        <w:tc>
          <w:tcPr>
            <w:tcW w:w="4395" w:type="dxa"/>
            <w:tcBorders>
              <w:top w:val="single" w:sz="4" w:space="0" w:color="auto"/>
              <w:left w:val="single" w:sz="4" w:space="0" w:color="auto"/>
              <w:bottom w:val="single" w:sz="4" w:space="0" w:color="auto"/>
              <w:right w:val="single" w:sz="4" w:space="0" w:color="auto"/>
            </w:tcBorders>
          </w:tcPr>
          <w:p w14:paraId="5D94399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application relocation possibility.</w:t>
            </w:r>
          </w:p>
          <w:p w14:paraId="1A72C8DA"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409008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70B5E2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CB198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43573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19309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60E28C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6CB58A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B5BE2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isUeAddrPreserved</w:t>
            </w:r>
          </w:p>
        </w:tc>
        <w:tc>
          <w:tcPr>
            <w:tcW w:w="4395" w:type="dxa"/>
            <w:tcBorders>
              <w:top w:val="single" w:sz="4" w:space="0" w:color="auto"/>
              <w:left w:val="single" w:sz="4" w:space="0" w:color="auto"/>
              <w:bottom w:val="single" w:sz="4" w:space="0" w:color="auto"/>
              <w:right w:val="single" w:sz="4" w:space="0" w:color="auto"/>
            </w:tcBorders>
          </w:tcPr>
          <w:p w14:paraId="274BEA6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whether UE IP address should be preserved.</w:t>
            </w:r>
          </w:p>
          <w:p w14:paraId="266C594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5A97C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7218B7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93AD9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1C29F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273D8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7144C8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D9EE63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147C7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qosData</w:t>
            </w:r>
          </w:p>
        </w:tc>
        <w:tc>
          <w:tcPr>
            <w:tcW w:w="4395" w:type="dxa"/>
            <w:tcBorders>
              <w:top w:val="single" w:sz="4" w:space="0" w:color="auto"/>
              <w:left w:val="single" w:sz="4" w:space="0" w:color="auto"/>
              <w:bottom w:val="single" w:sz="4" w:space="0" w:color="auto"/>
              <w:right w:val="single" w:sz="4" w:space="0" w:color="auto"/>
            </w:tcBorders>
          </w:tcPr>
          <w:p w14:paraId="16F8E3CA"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contains the QoS control policy data for a PCC rule.</w:t>
            </w:r>
          </w:p>
          <w:p w14:paraId="6547732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1996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QoSData</w:t>
            </w:r>
          </w:p>
          <w:p w14:paraId="4DBEFF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336813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ACD35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6D775F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7A204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B84E2E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F3B41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altQosParams</w:t>
            </w:r>
          </w:p>
        </w:tc>
        <w:tc>
          <w:tcPr>
            <w:tcW w:w="4395" w:type="dxa"/>
            <w:tcBorders>
              <w:top w:val="single" w:sz="4" w:space="0" w:color="auto"/>
              <w:left w:val="single" w:sz="4" w:space="0" w:color="auto"/>
              <w:bottom w:val="single" w:sz="4" w:space="0" w:color="auto"/>
              <w:right w:val="single" w:sz="4" w:space="0" w:color="auto"/>
            </w:tcBorders>
          </w:tcPr>
          <w:p w14:paraId="0750887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3790C46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CA94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QoSData</w:t>
            </w:r>
          </w:p>
          <w:p w14:paraId="419FB1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265A63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True</w:t>
            </w:r>
          </w:p>
          <w:p w14:paraId="74B946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2E10B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E7A0E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A41A29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013A0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trafficControlData</w:t>
            </w:r>
          </w:p>
        </w:tc>
        <w:tc>
          <w:tcPr>
            <w:tcW w:w="4395" w:type="dxa"/>
            <w:tcBorders>
              <w:top w:val="single" w:sz="4" w:space="0" w:color="auto"/>
              <w:left w:val="single" w:sz="4" w:space="0" w:color="auto"/>
              <w:bottom w:val="single" w:sz="4" w:space="0" w:color="auto"/>
              <w:right w:val="single" w:sz="4" w:space="0" w:color="auto"/>
            </w:tcBorders>
          </w:tcPr>
          <w:p w14:paraId="2E1B889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contains the traffic control policy data for a PCC rule.</w:t>
            </w:r>
          </w:p>
          <w:p w14:paraId="7153DA3A"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E7C6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TrafficControlData</w:t>
            </w:r>
          </w:p>
          <w:p w14:paraId="2EC837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51F532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468D59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37A453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626D1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7835CB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07D75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conditionData</w:t>
            </w:r>
          </w:p>
        </w:tc>
        <w:tc>
          <w:tcPr>
            <w:tcW w:w="4395" w:type="dxa"/>
            <w:tcBorders>
              <w:top w:val="single" w:sz="4" w:space="0" w:color="auto"/>
              <w:left w:val="single" w:sz="4" w:space="0" w:color="auto"/>
              <w:bottom w:val="single" w:sz="4" w:space="0" w:color="auto"/>
              <w:right w:val="single" w:sz="4" w:space="0" w:color="auto"/>
            </w:tcBorders>
          </w:tcPr>
          <w:p w14:paraId="2EDE20C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contains the condition data for a PCC rule.</w:t>
            </w:r>
          </w:p>
          <w:p w14:paraId="1A9CD7F3"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1554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ConditionData</w:t>
            </w:r>
          </w:p>
          <w:p w14:paraId="635F45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8FBE2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231FB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27717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DDCB7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632F4F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88588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tscaiInputUl</w:t>
            </w:r>
          </w:p>
        </w:tc>
        <w:tc>
          <w:tcPr>
            <w:tcW w:w="4395" w:type="dxa"/>
            <w:tcBorders>
              <w:top w:val="single" w:sz="4" w:space="0" w:color="auto"/>
              <w:left w:val="single" w:sz="4" w:space="0" w:color="auto"/>
              <w:bottom w:val="single" w:sz="4" w:space="0" w:color="auto"/>
              <w:right w:val="single" w:sz="4" w:space="0" w:color="auto"/>
            </w:tcBorders>
          </w:tcPr>
          <w:p w14:paraId="4ABA206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contains transports TSCAI input parameters for TSC traffic at the ingress interface of the DS-TT/UE (uplink flow direction).</w:t>
            </w:r>
          </w:p>
          <w:p w14:paraId="6179903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9F74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TscaiInputContainer  </w:t>
            </w:r>
          </w:p>
          <w:p w14:paraId="733D05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70C29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88DD9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4D2E2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93EB8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E2A143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D72C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tscaiInputDl</w:t>
            </w:r>
          </w:p>
        </w:tc>
        <w:tc>
          <w:tcPr>
            <w:tcW w:w="4395" w:type="dxa"/>
            <w:tcBorders>
              <w:top w:val="single" w:sz="4" w:space="0" w:color="auto"/>
              <w:left w:val="single" w:sz="4" w:space="0" w:color="auto"/>
              <w:bottom w:val="single" w:sz="4" w:space="0" w:color="auto"/>
              <w:right w:val="single" w:sz="4" w:space="0" w:color="auto"/>
            </w:tcBorders>
          </w:tcPr>
          <w:p w14:paraId="5F588F6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contains transports TSCAI input parameters for TSC traffic at the ingress of the NW-TT (downlink flow direction).</w:t>
            </w:r>
          </w:p>
          <w:p w14:paraId="638290A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F330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TscaiInputContainer  </w:t>
            </w:r>
          </w:p>
          <w:p w14:paraId="668657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ADABD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49958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9D47E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80FB8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1B8ED5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571A6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flowDescription</w:t>
            </w:r>
          </w:p>
        </w:tc>
        <w:tc>
          <w:tcPr>
            <w:tcW w:w="4395" w:type="dxa"/>
            <w:tcBorders>
              <w:top w:val="single" w:sz="4" w:space="0" w:color="auto"/>
              <w:left w:val="single" w:sz="4" w:space="0" w:color="auto"/>
              <w:bottom w:val="single" w:sz="4" w:space="0" w:color="auto"/>
              <w:right w:val="single" w:sz="4" w:space="0" w:color="auto"/>
            </w:tcBorders>
          </w:tcPr>
          <w:p w14:paraId="4B9E0FF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defines a packet filter for an IP flow.</w:t>
            </w:r>
          </w:p>
          <w:p w14:paraId="09D6F8C2"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1711DA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22EFD1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54AB0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D6DD7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9EE75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C2AD1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AFAB8C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7548D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ethFlowDescription</w:t>
            </w:r>
          </w:p>
        </w:tc>
        <w:tc>
          <w:tcPr>
            <w:tcW w:w="4395" w:type="dxa"/>
            <w:tcBorders>
              <w:top w:val="single" w:sz="4" w:space="0" w:color="auto"/>
              <w:left w:val="single" w:sz="4" w:space="0" w:color="auto"/>
              <w:bottom w:val="single" w:sz="4" w:space="0" w:color="auto"/>
              <w:right w:val="single" w:sz="4" w:space="0" w:color="auto"/>
            </w:tcBorders>
          </w:tcPr>
          <w:p w14:paraId="0478491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defines a packet filter for an Ethernet flow.</w:t>
            </w:r>
          </w:p>
          <w:p w14:paraId="1598707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141F43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EthFlowDescription</w:t>
            </w:r>
          </w:p>
          <w:p w14:paraId="0E78B6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7F5EB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0641D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BBEF0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70D0E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00A41E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8FA7D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destMacAddr</w:t>
            </w:r>
          </w:p>
        </w:tc>
        <w:tc>
          <w:tcPr>
            <w:tcW w:w="4395" w:type="dxa"/>
            <w:tcBorders>
              <w:top w:val="single" w:sz="4" w:space="0" w:color="auto"/>
              <w:left w:val="single" w:sz="4" w:space="0" w:color="auto"/>
              <w:bottom w:val="single" w:sz="4" w:space="0" w:color="auto"/>
              <w:right w:val="single" w:sz="4" w:space="0" w:color="auto"/>
            </w:tcBorders>
          </w:tcPr>
          <w:p w14:paraId="25280056"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destination MAC address formatted in the hexadecimal notation according to clause 1.1 and clause 2.1 of IETF RFC 9542 [</w:t>
            </w:r>
            <w:r w:rsidRPr="0072689D">
              <w:rPr>
                <w:rFonts w:ascii="Arial" w:eastAsia="Times New Roman" w:hAnsi="Arial" w:cs="Arial"/>
                <w:sz w:val="18"/>
                <w:szCs w:val="18"/>
                <w:lang w:eastAsia="ko-KR"/>
              </w:rPr>
              <w:t>115</w:t>
            </w:r>
            <w:r w:rsidRPr="0072689D">
              <w:rPr>
                <w:rFonts w:ascii="Arial" w:eastAsia="Times New Roman" w:hAnsi="Arial" w:cs="Arial"/>
                <w:sz w:val="18"/>
                <w:szCs w:val="18"/>
                <w:lang w:eastAsia="zh-CN"/>
              </w:rPr>
              <w:t>].</w:t>
            </w:r>
          </w:p>
          <w:p w14:paraId="0AA1B36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Pattern: '^([0-9a-fA-F]{2})((-[0-9a-fA-F]{2}){5})$'.</w:t>
            </w:r>
          </w:p>
          <w:p w14:paraId="786CD0F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9A27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11E8EA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F8699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9B1C2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36CF7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66086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F7DE61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8F04C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ethType</w:t>
            </w:r>
          </w:p>
        </w:tc>
        <w:tc>
          <w:tcPr>
            <w:tcW w:w="4395" w:type="dxa"/>
            <w:tcBorders>
              <w:top w:val="single" w:sz="4" w:space="0" w:color="auto"/>
              <w:left w:val="single" w:sz="4" w:space="0" w:color="auto"/>
              <w:bottom w:val="single" w:sz="4" w:space="0" w:color="auto"/>
              <w:right w:val="single" w:sz="4" w:space="0" w:color="auto"/>
            </w:tcBorders>
          </w:tcPr>
          <w:p w14:paraId="6DB7E3B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 two-octet string that represents the Ethertype, as described in IEEE 802.3 [64] and IETF RFC 9542 [</w:t>
            </w:r>
            <w:r w:rsidRPr="0072689D">
              <w:rPr>
                <w:rFonts w:ascii="Arial" w:eastAsia="Times New Roman" w:hAnsi="Arial" w:cs="Arial"/>
                <w:sz w:val="18"/>
                <w:szCs w:val="18"/>
                <w:lang w:eastAsia="ko-KR"/>
              </w:rPr>
              <w:t>115</w:t>
            </w:r>
            <w:r w:rsidRPr="0072689D">
              <w:rPr>
                <w:rFonts w:ascii="Arial" w:eastAsia="Times New Roman" w:hAnsi="Arial" w:cs="Arial"/>
                <w:sz w:val="18"/>
                <w:szCs w:val="18"/>
                <w:lang w:eastAsia="zh-CN"/>
              </w:rPr>
              <w:t>] in hexadecimal representation.</w:t>
            </w:r>
          </w:p>
          <w:p w14:paraId="42A6F87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1A97783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IEEE 802.3 [64] and IETF RFC 9542 [</w:t>
            </w:r>
            <w:r w:rsidRPr="0072689D">
              <w:rPr>
                <w:rFonts w:ascii="Arial" w:eastAsia="Times New Roman" w:hAnsi="Arial" w:cs="Arial"/>
                <w:sz w:val="18"/>
                <w:szCs w:val="18"/>
                <w:lang w:eastAsia="ko-KR"/>
              </w:rPr>
              <w:t>115</w:t>
            </w:r>
            <w:r w:rsidRPr="0072689D">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3FEB1D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39D6F9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72FCE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009DE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5B14F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E4386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F0C851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F130D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fDesc</w:t>
            </w:r>
          </w:p>
        </w:tc>
        <w:tc>
          <w:tcPr>
            <w:tcW w:w="4395" w:type="dxa"/>
            <w:tcBorders>
              <w:top w:val="single" w:sz="4" w:space="0" w:color="auto"/>
              <w:left w:val="single" w:sz="4" w:space="0" w:color="auto"/>
              <w:bottom w:val="single" w:sz="4" w:space="0" w:color="auto"/>
              <w:right w:val="single" w:sz="4" w:space="0" w:color="auto"/>
            </w:tcBorders>
          </w:tcPr>
          <w:p w14:paraId="2EEA6C56"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contains the flow description for the Uplink or Downlink IP flow. It shall be present when the ethtype is IP.</w:t>
            </w:r>
          </w:p>
          <w:p w14:paraId="724AF1B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4028B8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754D16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954CD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54EA9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5D61C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20AAF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5077BC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59D92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fDir</w:t>
            </w:r>
          </w:p>
        </w:tc>
        <w:tc>
          <w:tcPr>
            <w:tcW w:w="4395" w:type="dxa"/>
            <w:tcBorders>
              <w:top w:val="single" w:sz="4" w:space="0" w:color="auto"/>
              <w:left w:val="single" w:sz="4" w:space="0" w:color="auto"/>
              <w:bottom w:val="single" w:sz="4" w:space="0" w:color="auto"/>
              <w:right w:val="single" w:sz="4" w:space="0" w:color="auto"/>
            </w:tcBorders>
          </w:tcPr>
          <w:p w14:paraId="07EDAB2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It indicates the packet filter direction. </w:t>
            </w:r>
          </w:p>
          <w:p w14:paraId="43CBD14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7D298A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3DC1C9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E4921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697FC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FC561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23562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4EAA5C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4808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sourceMacAddr</w:t>
            </w:r>
          </w:p>
        </w:tc>
        <w:tc>
          <w:tcPr>
            <w:tcW w:w="4395" w:type="dxa"/>
            <w:tcBorders>
              <w:top w:val="single" w:sz="4" w:space="0" w:color="auto"/>
              <w:left w:val="single" w:sz="4" w:space="0" w:color="auto"/>
              <w:bottom w:val="single" w:sz="4" w:space="0" w:color="auto"/>
              <w:right w:val="single" w:sz="4" w:space="0" w:color="auto"/>
            </w:tcBorders>
          </w:tcPr>
          <w:p w14:paraId="62636F7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source MAC address formatted in the hexadecimal notation according to clause 1.1 and clause 2.1 of IETF RFC 9542 [</w:t>
            </w:r>
            <w:r w:rsidRPr="0072689D">
              <w:rPr>
                <w:rFonts w:ascii="Arial" w:eastAsia="Times New Roman" w:hAnsi="Arial" w:cs="Arial"/>
                <w:sz w:val="18"/>
                <w:szCs w:val="18"/>
                <w:lang w:eastAsia="ko-KR"/>
              </w:rPr>
              <w:t>115</w:t>
            </w:r>
            <w:r w:rsidRPr="0072689D">
              <w:rPr>
                <w:rFonts w:ascii="Arial" w:eastAsia="Times New Roman" w:hAnsi="Arial" w:cs="Arial"/>
                <w:sz w:val="18"/>
                <w:szCs w:val="18"/>
                <w:lang w:eastAsia="zh-CN"/>
              </w:rPr>
              <w:t>].</w:t>
            </w:r>
          </w:p>
          <w:p w14:paraId="1BB9144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Pattern: '^([0-9a-fA-F]{2})((-[0-9a-fA-F]{2}){5})$'.</w:t>
            </w:r>
          </w:p>
          <w:p w14:paraId="264CE4E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F55E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5643FC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92A57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87BA5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A7F11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7C829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04D77B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E7638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vlanTags</w:t>
            </w:r>
          </w:p>
        </w:tc>
        <w:tc>
          <w:tcPr>
            <w:tcW w:w="4395" w:type="dxa"/>
            <w:tcBorders>
              <w:top w:val="single" w:sz="4" w:space="0" w:color="auto"/>
              <w:left w:val="single" w:sz="4" w:space="0" w:color="auto"/>
              <w:bottom w:val="single" w:sz="4" w:space="0" w:color="auto"/>
              <w:right w:val="single" w:sz="4" w:space="0" w:color="auto"/>
            </w:tcBorders>
          </w:tcPr>
          <w:p w14:paraId="6FE29C9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Customer-VLAN and/or Service-VLAN tags containing the VID, PCP/DEI fields as defined in IEEE 802.1Q [39] and IETF RFC 9542 [</w:t>
            </w:r>
            <w:r w:rsidRPr="0072689D">
              <w:rPr>
                <w:rFonts w:ascii="Arial" w:eastAsia="Times New Roman" w:hAnsi="Arial" w:cs="Arial"/>
                <w:sz w:val="18"/>
                <w:szCs w:val="18"/>
                <w:lang w:eastAsia="ko-KR"/>
              </w:rPr>
              <w:t>115</w:t>
            </w:r>
            <w:r w:rsidRPr="0072689D">
              <w:rPr>
                <w:rFonts w:ascii="Arial" w:eastAsia="Times New Roman" w:hAnsi="Arial" w:cs="Arial"/>
                <w:sz w:val="18"/>
                <w:szCs w:val="18"/>
                <w:lang w:eastAsia="zh-CN"/>
              </w:rPr>
              <w:t>]. The first/lower instance in the array stands for the Customer-VLAN tag and the second/higher instance in the array stands for the Service-VLAN tag.</w:t>
            </w:r>
          </w:p>
          <w:p w14:paraId="639D550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25D4764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If only Service-VLAN tag is provided, empty string for Customer-VLAN tag shall be provided.</w:t>
            </w:r>
          </w:p>
          <w:p w14:paraId="62C9DE6D"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IEEE 802.1Q [39] and IETF RFC 9542 [</w:t>
            </w:r>
            <w:r w:rsidRPr="0072689D">
              <w:rPr>
                <w:rFonts w:ascii="Arial" w:eastAsia="Times New Roman" w:hAnsi="Arial" w:cs="Arial"/>
                <w:sz w:val="18"/>
                <w:szCs w:val="18"/>
                <w:lang w:eastAsia="ko-KR"/>
              </w:rPr>
              <w:t>115</w:t>
            </w:r>
            <w:r w:rsidRPr="0072689D">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566DF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069DE9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731E13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True</w:t>
            </w:r>
          </w:p>
          <w:p w14:paraId="63CF42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2127DD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15FB9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0A2DF7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F6435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srcMacAddrEnd</w:t>
            </w:r>
          </w:p>
        </w:tc>
        <w:tc>
          <w:tcPr>
            <w:tcW w:w="4395" w:type="dxa"/>
            <w:tcBorders>
              <w:top w:val="single" w:sz="4" w:space="0" w:color="auto"/>
              <w:left w:val="single" w:sz="4" w:space="0" w:color="auto"/>
              <w:bottom w:val="single" w:sz="4" w:space="0" w:color="auto"/>
              <w:right w:val="single" w:sz="4" w:space="0" w:color="auto"/>
            </w:tcBorders>
          </w:tcPr>
          <w:p w14:paraId="4082C36A"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738F8CAD"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14BA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674422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3BEEA2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CCFF3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0B9C7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237C5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1FFE53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63638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destMacAddrEnd</w:t>
            </w:r>
          </w:p>
        </w:tc>
        <w:tc>
          <w:tcPr>
            <w:tcW w:w="4395" w:type="dxa"/>
            <w:tcBorders>
              <w:top w:val="single" w:sz="4" w:space="0" w:color="auto"/>
              <w:left w:val="single" w:sz="4" w:space="0" w:color="auto"/>
              <w:bottom w:val="single" w:sz="4" w:space="0" w:color="auto"/>
              <w:right w:val="single" w:sz="4" w:space="0" w:color="auto"/>
            </w:tcBorders>
          </w:tcPr>
          <w:p w14:paraId="56EEB5B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destination MAC address end. If this attribute is present, the destMacAddr attribute specifies the destination MAC address start.</w:t>
            </w:r>
          </w:p>
          <w:p w14:paraId="1EBF299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AB71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1A2C42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2F0721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FA56A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7E56F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7F235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B75E03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0A0BC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packFiltId</w:t>
            </w:r>
          </w:p>
        </w:tc>
        <w:tc>
          <w:tcPr>
            <w:tcW w:w="4395" w:type="dxa"/>
            <w:tcBorders>
              <w:top w:val="single" w:sz="4" w:space="0" w:color="auto"/>
              <w:left w:val="single" w:sz="4" w:space="0" w:color="auto"/>
              <w:bottom w:val="single" w:sz="4" w:space="0" w:color="auto"/>
              <w:right w:val="single" w:sz="4" w:space="0" w:color="auto"/>
            </w:tcBorders>
          </w:tcPr>
          <w:p w14:paraId="3972E17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is the identifier of the packet filter.</w:t>
            </w:r>
          </w:p>
          <w:p w14:paraId="07400B4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FCE7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074246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48EA1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EE8D6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57F8E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98C6E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41F9FE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2828F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packetFilterUsage</w:t>
            </w:r>
          </w:p>
        </w:tc>
        <w:tc>
          <w:tcPr>
            <w:tcW w:w="4395" w:type="dxa"/>
            <w:tcBorders>
              <w:top w:val="single" w:sz="4" w:space="0" w:color="auto"/>
              <w:left w:val="single" w:sz="4" w:space="0" w:color="auto"/>
              <w:bottom w:val="single" w:sz="4" w:space="0" w:color="auto"/>
              <w:right w:val="single" w:sz="4" w:space="0" w:color="auto"/>
            </w:tcBorders>
          </w:tcPr>
          <w:p w14:paraId="33B7D35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It indicates if the packet shall be sent to the UE. </w:t>
            </w:r>
          </w:p>
          <w:p w14:paraId="2E32602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D9FAB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5193BB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B92C8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9270B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9FC66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52E206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B54053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457CF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tosTrafficClass</w:t>
            </w:r>
          </w:p>
        </w:tc>
        <w:tc>
          <w:tcPr>
            <w:tcW w:w="4395" w:type="dxa"/>
            <w:tcBorders>
              <w:top w:val="single" w:sz="4" w:space="0" w:color="auto"/>
              <w:left w:val="single" w:sz="4" w:space="0" w:color="auto"/>
              <w:bottom w:val="single" w:sz="4" w:space="0" w:color="auto"/>
              <w:right w:val="single" w:sz="4" w:space="0" w:color="auto"/>
            </w:tcBorders>
          </w:tcPr>
          <w:p w14:paraId="60D7DDB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contains the Ipv4 Type-of-Service and mask field or the Ipv6 Traffic-Class field and mask field.</w:t>
            </w:r>
          </w:p>
          <w:p w14:paraId="54622C2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445F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3B1B5B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38ED0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8E51D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8BADF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40DAA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D23D15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57DDD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spi</w:t>
            </w:r>
          </w:p>
        </w:tc>
        <w:tc>
          <w:tcPr>
            <w:tcW w:w="4395" w:type="dxa"/>
            <w:tcBorders>
              <w:top w:val="single" w:sz="4" w:space="0" w:color="auto"/>
              <w:left w:val="single" w:sz="4" w:space="0" w:color="auto"/>
              <w:bottom w:val="single" w:sz="4" w:space="0" w:color="auto"/>
              <w:right w:val="single" w:sz="4" w:space="0" w:color="auto"/>
            </w:tcBorders>
          </w:tcPr>
          <w:p w14:paraId="62E6BEB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is the security parameter index of the IPSec packet, see IETF RFC 4301 [66].</w:t>
            </w:r>
          </w:p>
          <w:p w14:paraId="49309B53"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68C395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324160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111C83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DF7FE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DE857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5760E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43757D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22561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flowLabel</w:t>
            </w:r>
          </w:p>
        </w:tc>
        <w:tc>
          <w:tcPr>
            <w:tcW w:w="4395" w:type="dxa"/>
            <w:tcBorders>
              <w:top w:val="single" w:sz="4" w:space="0" w:color="auto"/>
              <w:left w:val="single" w:sz="4" w:space="0" w:color="auto"/>
              <w:bottom w:val="single" w:sz="4" w:space="0" w:color="auto"/>
              <w:right w:val="single" w:sz="4" w:space="0" w:color="auto"/>
            </w:tcBorders>
          </w:tcPr>
          <w:p w14:paraId="0A4D6A4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Ipv6 flow label header field.</w:t>
            </w:r>
          </w:p>
          <w:p w14:paraId="56F2E8ED"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DEC2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5FE088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43D5DC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E7247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12065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2DC30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C6F52A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32B1E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flowDirection</w:t>
            </w:r>
          </w:p>
        </w:tc>
        <w:tc>
          <w:tcPr>
            <w:tcW w:w="4395" w:type="dxa"/>
            <w:tcBorders>
              <w:top w:val="single" w:sz="4" w:space="0" w:color="auto"/>
              <w:left w:val="single" w:sz="4" w:space="0" w:color="auto"/>
              <w:bottom w:val="single" w:sz="4" w:space="0" w:color="auto"/>
              <w:right w:val="single" w:sz="4" w:space="0" w:color="auto"/>
            </w:tcBorders>
          </w:tcPr>
          <w:p w14:paraId="45E06F2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direction/directions that a filter is applicable.</w:t>
            </w:r>
          </w:p>
          <w:p w14:paraId="4E14B21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0AFFDE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150A10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3E2714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C3DE5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DA7BE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7413A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A2F9AB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C2323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qosId</w:t>
            </w:r>
          </w:p>
        </w:tc>
        <w:tc>
          <w:tcPr>
            <w:tcW w:w="4395" w:type="dxa"/>
            <w:tcBorders>
              <w:top w:val="single" w:sz="4" w:space="0" w:color="auto"/>
              <w:left w:val="single" w:sz="4" w:space="0" w:color="auto"/>
              <w:bottom w:val="single" w:sz="4" w:space="0" w:color="auto"/>
              <w:right w:val="single" w:sz="4" w:space="0" w:color="auto"/>
            </w:tcBorders>
          </w:tcPr>
          <w:p w14:paraId="160E7E9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identifies the QoS control policy data for a PCC rule.</w:t>
            </w:r>
          </w:p>
          <w:p w14:paraId="451C442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701E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304E2E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2477D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B9D1C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568A2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A3A50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FC7182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4F325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maxbrUl</w:t>
            </w:r>
          </w:p>
        </w:tc>
        <w:tc>
          <w:tcPr>
            <w:tcW w:w="4395" w:type="dxa"/>
            <w:tcBorders>
              <w:top w:val="single" w:sz="4" w:space="0" w:color="auto"/>
              <w:left w:val="single" w:sz="4" w:space="0" w:color="auto"/>
              <w:bottom w:val="single" w:sz="4" w:space="0" w:color="auto"/>
              <w:right w:val="single" w:sz="4" w:space="0" w:color="auto"/>
            </w:tcBorders>
          </w:tcPr>
          <w:p w14:paraId="1C4A7DC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represents the maximum uplink bandwidth formatted as follows:</w:t>
            </w:r>
          </w:p>
          <w:p w14:paraId="70C9382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Pattern: '^\d+(\.\d+)? (bps|Kbps|Mbps|Gbps|Tbps)$', see TS 29.512 [60].</w:t>
            </w:r>
          </w:p>
          <w:p w14:paraId="727C14B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Examples:</w:t>
            </w:r>
          </w:p>
          <w:p w14:paraId="1D33CE0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"125 Mbps", "0.125 Gbps", "125000 Kbps"</w:t>
            </w:r>
          </w:p>
          <w:p w14:paraId="6774C8A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417E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1996A0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42940F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52055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484F8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C4936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E32389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F6824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maxbrDl</w:t>
            </w:r>
          </w:p>
        </w:tc>
        <w:tc>
          <w:tcPr>
            <w:tcW w:w="4395" w:type="dxa"/>
            <w:tcBorders>
              <w:top w:val="single" w:sz="4" w:space="0" w:color="auto"/>
              <w:left w:val="single" w:sz="4" w:space="0" w:color="auto"/>
              <w:bottom w:val="single" w:sz="4" w:space="0" w:color="auto"/>
              <w:right w:val="single" w:sz="4" w:space="0" w:color="auto"/>
            </w:tcBorders>
          </w:tcPr>
          <w:p w14:paraId="12F0F68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represents the maximum downlink bandwidth formatted as follows:</w:t>
            </w:r>
          </w:p>
          <w:p w14:paraId="412D470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Pattern: '^\d+(\.\d+)? (bps|Kbps|Mbps|Gbps|Tbps)$', see TS 29.512 [60].</w:t>
            </w:r>
          </w:p>
          <w:p w14:paraId="010A5F5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Examples:</w:t>
            </w:r>
          </w:p>
          <w:p w14:paraId="05F83BE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"125 Mbps", "0.125 Gbps", "125000 Kbps".</w:t>
            </w:r>
          </w:p>
          <w:p w14:paraId="1F1E3E8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523F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7C6D66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0C0D83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D84C0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8CCA3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D9953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23224D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10E3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gbrUl</w:t>
            </w:r>
          </w:p>
        </w:tc>
        <w:tc>
          <w:tcPr>
            <w:tcW w:w="4395" w:type="dxa"/>
            <w:tcBorders>
              <w:top w:val="single" w:sz="4" w:space="0" w:color="auto"/>
              <w:left w:val="single" w:sz="4" w:space="0" w:color="auto"/>
              <w:bottom w:val="single" w:sz="4" w:space="0" w:color="auto"/>
              <w:right w:val="single" w:sz="4" w:space="0" w:color="auto"/>
            </w:tcBorders>
          </w:tcPr>
          <w:p w14:paraId="5E7BDB6D"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represents the guaranteed uplink bandwidth formatted as follows:</w:t>
            </w:r>
          </w:p>
          <w:p w14:paraId="509DD75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Pattern: '^\d+(\.\d+)? (bps|Kbps|Mbps|Gbps|Tbps)$', see TS 29.512 [60].</w:t>
            </w:r>
          </w:p>
          <w:p w14:paraId="5259F56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Examples:</w:t>
            </w:r>
          </w:p>
          <w:p w14:paraId="60291683"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"125 Mbps", "0.125 Gbps", "125000 Kbps".</w:t>
            </w:r>
          </w:p>
          <w:p w14:paraId="2351771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5326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1BFE47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050ED4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4F99F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7580D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813FF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F1A8BA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BB1ED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gbrDl</w:t>
            </w:r>
          </w:p>
        </w:tc>
        <w:tc>
          <w:tcPr>
            <w:tcW w:w="4395" w:type="dxa"/>
            <w:tcBorders>
              <w:top w:val="single" w:sz="4" w:space="0" w:color="auto"/>
              <w:left w:val="single" w:sz="4" w:space="0" w:color="auto"/>
              <w:bottom w:val="single" w:sz="4" w:space="0" w:color="auto"/>
              <w:right w:val="single" w:sz="4" w:space="0" w:color="auto"/>
            </w:tcBorders>
          </w:tcPr>
          <w:p w14:paraId="3D9C2CA6"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represents the guaranteed downlink bandwidth formatted as follows:</w:t>
            </w:r>
          </w:p>
          <w:p w14:paraId="2B69BBD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Pattern: '^\d+(\.\d+)? (bps|Kbps|Mbps|Gbps|Tbps)$', see TS 29.512 [60].</w:t>
            </w:r>
          </w:p>
          <w:p w14:paraId="1257F14A"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Examples:</w:t>
            </w:r>
          </w:p>
          <w:p w14:paraId="52D0509D"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"125 Mbps", "0.125 Gbps", "125000 Kbps".</w:t>
            </w:r>
          </w:p>
          <w:p w14:paraId="1CB181B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CAD5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607E9E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7485ED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0F8DF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6A6C2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679F0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9CCFE7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B79A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extMaxDataBurstVol</w:t>
            </w:r>
          </w:p>
        </w:tc>
        <w:tc>
          <w:tcPr>
            <w:tcW w:w="4395" w:type="dxa"/>
            <w:tcBorders>
              <w:top w:val="single" w:sz="4" w:space="0" w:color="auto"/>
              <w:left w:val="single" w:sz="4" w:space="0" w:color="auto"/>
              <w:bottom w:val="single" w:sz="4" w:space="0" w:color="auto"/>
              <w:right w:val="single" w:sz="4" w:space="0" w:color="auto"/>
            </w:tcBorders>
          </w:tcPr>
          <w:p w14:paraId="4E25DCA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denotes the largest amount of data that is required to be transferred within a period of 5G-AN PDB, see TS 29.512 [60].</w:t>
            </w:r>
          </w:p>
          <w:p w14:paraId="1D8F7B8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24833A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597359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393EA3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31ED0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03D46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9D209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D8354E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49F9E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arp</w:t>
            </w:r>
          </w:p>
        </w:tc>
        <w:tc>
          <w:tcPr>
            <w:tcW w:w="4395" w:type="dxa"/>
            <w:tcBorders>
              <w:top w:val="single" w:sz="4" w:space="0" w:color="auto"/>
              <w:left w:val="single" w:sz="4" w:space="0" w:color="auto"/>
              <w:bottom w:val="single" w:sz="4" w:space="0" w:color="auto"/>
              <w:right w:val="single" w:sz="4" w:space="0" w:color="auto"/>
            </w:tcBorders>
          </w:tcPr>
          <w:p w14:paraId="390536B6"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allocation and retention priority.</w:t>
            </w:r>
          </w:p>
          <w:p w14:paraId="1810C082"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B5ED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ARP</w:t>
            </w:r>
          </w:p>
          <w:p w14:paraId="3F5CA3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FFA00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4E991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F769F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4D72A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D95145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5C78A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ARP.priorityLevel</w:t>
            </w:r>
          </w:p>
        </w:tc>
        <w:tc>
          <w:tcPr>
            <w:tcW w:w="4395" w:type="dxa"/>
            <w:tcBorders>
              <w:top w:val="single" w:sz="4" w:space="0" w:color="auto"/>
              <w:left w:val="single" w:sz="4" w:space="0" w:color="auto"/>
              <w:bottom w:val="single" w:sz="4" w:space="0" w:color="auto"/>
              <w:right w:val="single" w:sz="4" w:space="0" w:color="auto"/>
            </w:tcBorders>
          </w:tcPr>
          <w:p w14:paraId="508CB57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It defines the relative importance of a resource request. </w:t>
            </w:r>
          </w:p>
          <w:p w14:paraId="411A958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33E773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5148A6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B2221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765AF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3199A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85AC7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A9C312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3992E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preemptCap</w:t>
            </w:r>
          </w:p>
        </w:tc>
        <w:tc>
          <w:tcPr>
            <w:tcW w:w="4395" w:type="dxa"/>
            <w:tcBorders>
              <w:top w:val="single" w:sz="4" w:space="0" w:color="auto"/>
              <w:left w:val="single" w:sz="4" w:space="0" w:color="auto"/>
              <w:bottom w:val="single" w:sz="4" w:space="0" w:color="auto"/>
              <w:right w:val="single" w:sz="4" w:space="0" w:color="auto"/>
            </w:tcBorders>
          </w:tcPr>
          <w:p w14:paraId="1AC6D26A"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It defines whether a service data flow may get resources that were already assigned to another service data flow with a lower priority level. </w:t>
            </w:r>
          </w:p>
          <w:p w14:paraId="5882DC16"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2F421E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16A9F3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0EC30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01FD0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F84CA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44C9F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C76BDC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16744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preemptVuln</w:t>
            </w:r>
          </w:p>
        </w:tc>
        <w:tc>
          <w:tcPr>
            <w:tcW w:w="4395" w:type="dxa"/>
            <w:tcBorders>
              <w:top w:val="single" w:sz="4" w:space="0" w:color="auto"/>
              <w:left w:val="single" w:sz="4" w:space="0" w:color="auto"/>
              <w:bottom w:val="single" w:sz="4" w:space="0" w:color="auto"/>
              <w:right w:val="single" w:sz="4" w:space="0" w:color="auto"/>
            </w:tcBorders>
          </w:tcPr>
          <w:p w14:paraId="797833E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defines whether a service data flow may lose the resources assigned to it in order to admit a service data flow with higher priority level.</w:t>
            </w:r>
          </w:p>
          <w:p w14:paraId="136B992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21DF59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107CC9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E445C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F96E0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A3FB8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9A2FA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80A0F1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5A238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2710BA8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It indicates whether notifications are requested from 3GPP NG-RAN when the GFBR can no longer (or again) be guaranteed for a QoS Flow during the lifetime of the QoS Flow. </w:t>
            </w:r>
          </w:p>
          <w:p w14:paraId="47D1468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28C8A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249DE3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826AE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EF242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EEF5D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0FF07D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380363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14BB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reflectiveQos</w:t>
            </w:r>
          </w:p>
        </w:tc>
        <w:tc>
          <w:tcPr>
            <w:tcW w:w="4395" w:type="dxa"/>
            <w:tcBorders>
              <w:top w:val="single" w:sz="4" w:space="0" w:color="auto"/>
              <w:left w:val="single" w:sz="4" w:space="0" w:color="auto"/>
              <w:bottom w:val="single" w:sz="4" w:space="0" w:color="auto"/>
              <w:right w:val="single" w:sz="4" w:space="0" w:color="auto"/>
            </w:tcBorders>
          </w:tcPr>
          <w:p w14:paraId="47F31A2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Indicates whether the QoS information is reflective for the corresponding non-GBR service data flow. </w:t>
            </w:r>
          </w:p>
          <w:p w14:paraId="543E2B9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01C3F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06AE18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FFDEF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BDE65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DF633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392D8C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C41160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CEBB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sharingKeyDl</w:t>
            </w:r>
          </w:p>
        </w:tc>
        <w:tc>
          <w:tcPr>
            <w:tcW w:w="4395" w:type="dxa"/>
            <w:tcBorders>
              <w:top w:val="single" w:sz="4" w:space="0" w:color="auto"/>
              <w:left w:val="single" w:sz="4" w:space="0" w:color="auto"/>
              <w:bottom w:val="single" w:sz="4" w:space="0" w:color="auto"/>
              <w:right w:val="single" w:sz="4" w:space="0" w:color="auto"/>
            </w:tcBorders>
          </w:tcPr>
          <w:p w14:paraId="6CDACDF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by containing the same value, what PCC rules may share resource in downlink direction.</w:t>
            </w:r>
          </w:p>
          <w:p w14:paraId="211CC02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041A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23791F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78B86A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5CD18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83D91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CFDB6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B6E906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F72F6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sharingKeyUl</w:t>
            </w:r>
          </w:p>
        </w:tc>
        <w:tc>
          <w:tcPr>
            <w:tcW w:w="4395" w:type="dxa"/>
            <w:tcBorders>
              <w:top w:val="single" w:sz="4" w:space="0" w:color="auto"/>
              <w:left w:val="single" w:sz="4" w:space="0" w:color="auto"/>
              <w:bottom w:val="single" w:sz="4" w:space="0" w:color="auto"/>
              <w:right w:val="single" w:sz="4" w:space="0" w:color="auto"/>
            </w:tcBorders>
          </w:tcPr>
          <w:p w14:paraId="30E1B3D2"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by containing the same value, what PCC rules may share resource in uplink direction.</w:t>
            </w:r>
          </w:p>
          <w:p w14:paraId="5DBC445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97DC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4EF251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411CF9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F8C50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4F64F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853A1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CB25B2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A7042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maxPacketLossRateDl</w:t>
            </w:r>
          </w:p>
        </w:tc>
        <w:tc>
          <w:tcPr>
            <w:tcW w:w="4395" w:type="dxa"/>
            <w:tcBorders>
              <w:top w:val="single" w:sz="4" w:space="0" w:color="auto"/>
              <w:left w:val="single" w:sz="4" w:space="0" w:color="auto"/>
              <w:bottom w:val="single" w:sz="4" w:space="0" w:color="auto"/>
              <w:right w:val="single" w:sz="4" w:space="0" w:color="auto"/>
            </w:tcBorders>
          </w:tcPr>
          <w:p w14:paraId="0158321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downlink maximum rate for lost packets that can be tolerated for the service data flow.</w:t>
            </w:r>
          </w:p>
          <w:p w14:paraId="2F86DDB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63F5BB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6517F4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630CCEF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D6D81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D1296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D13D3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2AE859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F0F9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maxPacketLossRateUl</w:t>
            </w:r>
          </w:p>
        </w:tc>
        <w:tc>
          <w:tcPr>
            <w:tcW w:w="4395" w:type="dxa"/>
            <w:tcBorders>
              <w:top w:val="single" w:sz="4" w:space="0" w:color="auto"/>
              <w:left w:val="single" w:sz="4" w:space="0" w:color="auto"/>
              <w:bottom w:val="single" w:sz="4" w:space="0" w:color="auto"/>
              <w:right w:val="single" w:sz="4" w:space="0" w:color="auto"/>
            </w:tcBorders>
          </w:tcPr>
          <w:p w14:paraId="16E56DB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uplink maximum rate for lost packets that can be tolerated for the service data flow.</w:t>
            </w:r>
          </w:p>
          <w:p w14:paraId="7AAEF43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24DC1A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2AECD5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AD3F0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FC3C0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3BC27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431B9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66D576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4798B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tcId</w:t>
            </w:r>
          </w:p>
        </w:tc>
        <w:tc>
          <w:tcPr>
            <w:tcW w:w="4395" w:type="dxa"/>
            <w:tcBorders>
              <w:top w:val="single" w:sz="4" w:space="0" w:color="auto"/>
              <w:left w:val="single" w:sz="4" w:space="0" w:color="auto"/>
              <w:bottom w:val="single" w:sz="4" w:space="0" w:color="auto"/>
              <w:right w:val="single" w:sz="4" w:space="0" w:color="auto"/>
            </w:tcBorders>
          </w:tcPr>
          <w:p w14:paraId="21BB954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univocally identifies the traffic control policy data within a PDU session.</w:t>
            </w:r>
          </w:p>
          <w:p w14:paraId="345A9FF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B83C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1DEA26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AC488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0B223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D0C7D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32FA8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52CBE2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BE408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flowStatus</w:t>
            </w:r>
          </w:p>
        </w:tc>
        <w:tc>
          <w:tcPr>
            <w:tcW w:w="4395" w:type="dxa"/>
            <w:tcBorders>
              <w:top w:val="single" w:sz="4" w:space="0" w:color="auto"/>
              <w:left w:val="single" w:sz="4" w:space="0" w:color="auto"/>
              <w:bottom w:val="single" w:sz="4" w:space="0" w:color="auto"/>
              <w:right w:val="single" w:sz="4" w:space="0" w:color="auto"/>
            </w:tcBorders>
          </w:tcPr>
          <w:p w14:paraId="5CBEC43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represents whether the service data flow(s) are enabled or disabled. See TS 29.514 [67].</w:t>
            </w:r>
          </w:p>
          <w:p w14:paraId="1D7AB39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0748B5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0B7501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2C0AF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51AE1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33E57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"ENABLED"</w:t>
            </w:r>
          </w:p>
          <w:p w14:paraId="09BCA5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57174E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86F87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redirectInfo</w:t>
            </w:r>
          </w:p>
        </w:tc>
        <w:tc>
          <w:tcPr>
            <w:tcW w:w="4395" w:type="dxa"/>
            <w:tcBorders>
              <w:top w:val="single" w:sz="4" w:space="0" w:color="auto"/>
              <w:left w:val="single" w:sz="4" w:space="0" w:color="auto"/>
              <w:bottom w:val="single" w:sz="4" w:space="0" w:color="auto"/>
              <w:right w:val="single" w:sz="4" w:space="0" w:color="auto"/>
            </w:tcBorders>
          </w:tcPr>
          <w:p w14:paraId="14F764F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whether the detected application traffic should be redirected to another controlled address.</w:t>
            </w:r>
          </w:p>
          <w:p w14:paraId="71E9CEB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AB50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RedirectInformation</w:t>
            </w:r>
          </w:p>
          <w:p w14:paraId="143CA7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5EB1C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7B21B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6D870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8573A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89951C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9F8FA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addRedirectInfo</w:t>
            </w:r>
          </w:p>
        </w:tc>
        <w:tc>
          <w:tcPr>
            <w:tcW w:w="4395" w:type="dxa"/>
            <w:tcBorders>
              <w:top w:val="single" w:sz="4" w:space="0" w:color="auto"/>
              <w:left w:val="single" w:sz="4" w:space="0" w:color="auto"/>
              <w:bottom w:val="single" w:sz="4" w:space="0" w:color="auto"/>
              <w:right w:val="single" w:sz="4" w:space="0" w:color="auto"/>
            </w:tcBorders>
          </w:tcPr>
          <w:p w14:paraId="2056AE32"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contains the additional redirect information indicating whether the detected application traffic should be redirected to another controlled address.</w:t>
            </w:r>
          </w:p>
          <w:p w14:paraId="3865744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2B9A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RedirectInformation</w:t>
            </w:r>
          </w:p>
          <w:p w14:paraId="4ECEE8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2AD54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7E7F14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6C5383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AD641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94A969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E4502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redirectEnabled</w:t>
            </w:r>
          </w:p>
        </w:tc>
        <w:tc>
          <w:tcPr>
            <w:tcW w:w="4395" w:type="dxa"/>
            <w:tcBorders>
              <w:top w:val="single" w:sz="4" w:space="0" w:color="auto"/>
              <w:left w:val="single" w:sz="4" w:space="0" w:color="auto"/>
              <w:bottom w:val="single" w:sz="4" w:space="0" w:color="auto"/>
              <w:right w:val="single" w:sz="4" w:space="0" w:color="auto"/>
            </w:tcBorders>
          </w:tcPr>
          <w:p w14:paraId="3DE4063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whether the redirect instruction is enabled.</w:t>
            </w:r>
          </w:p>
          <w:p w14:paraId="6FCE62B6"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BADC2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341CAE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B54F1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4D447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ECBF7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1D73C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D0E9D5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80D86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redirectAddressType</w:t>
            </w:r>
          </w:p>
        </w:tc>
        <w:tc>
          <w:tcPr>
            <w:tcW w:w="4395" w:type="dxa"/>
            <w:tcBorders>
              <w:top w:val="single" w:sz="4" w:space="0" w:color="auto"/>
              <w:left w:val="single" w:sz="4" w:space="0" w:color="auto"/>
              <w:bottom w:val="single" w:sz="4" w:space="0" w:color="auto"/>
              <w:right w:val="single" w:sz="4" w:space="0" w:color="auto"/>
            </w:tcBorders>
          </w:tcPr>
          <w:p w14:paraId="32FBD42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type of redirect address, see TS 29.512 [60].</w:t>
            </w:r>
          </w:p>
          <w:p w14:paraId="0207582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6ECDA4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622E09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B3C67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758B7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1767A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952EB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6AC4D6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B6145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redirectServerAddress</w:t>
            </w:r>
          </w:p>
        </w:tc>
        <w:tc>
          <w:tcPr>
            <w:tcW w:w="4395" w:type="dxa"/>
            <w:tcBorders>
              <w:top w:val="single" w:sz="4" w:space="0" w:color="auto"/>
              <w:left w:val="single" w:sz="4" w:space="0" w:color="auto"/>
              <w:bottom w:val="single" w:sz="4" w:space="0" w:color="auto"/>
              <w:right w:val="single" w:sz="4" w:space="0" w:color="auto"/>
            </w:tcBorders>
          </w:tcPr>
          <w:p w14:paraId="2837981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address of the redirect server.</w:t>
            </w:r>
          </w:p>
          <w:p w14:paraId="77D16FB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B761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6E12F1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7CAD4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B4202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E566A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437AB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C33C7C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22486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muteNotif</w:t>
            </w:r>
          </w:p>
        </w:tc>
        <w:tc>
          <w:tcPr>
            <w:tcW w:w="4395" w:type="dxa"/>
            <w:tcBorders>
              <w:top w:val="single" w:sz="4" w:space="0" w:color="auto"/>
              <w:left w:val="single" w:sz="4" w:space="0" w:color="auto"/>
              <w:bottom w:val="single" w:sz="4" w:space="0" w:color="auto"/>
              <w:right w:val="single" w:sz="4" w:space="0" w:color="auto"/>
            </w:tcBorders>
          </w:tcPr>
          <w:p w14:paraId="5D40650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whether applicat'on's start or stop notification is to be muted.</w:t>
            </w:r>
          </w:p>
          <w:p w14:paraId="0A7137B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473C7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58B9F0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05932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8F0AD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4375E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4B349B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F64F24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83F09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45B29046"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references to a pre-configured traffic steering policy for downlink traffic at the SMF, see TS 29.512 [60].</w:t>
            </w:r>
          </w:p>
          <w:p w14:paraId="6E55B41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EA5D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02168E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662DA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964E7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EFF94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DE118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9D75AE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AE9CA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1BBC81D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references to a pre-configured traffic steering policy for uplink traffic at the SMF, see TS 29.512 [60].</w:t>
            </w:r>
          </w:p>
          <w:p w14:paraId="29CEFB4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8A1C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41730D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5D3DC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BBC64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56DCB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011E6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36E2B7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C6B4A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routeToLocs</w:t>
            </w:r>
          </w:p>
        </w:tc>
        <w:tc>
          <w:tcPr>
            <w:tcW w:w="4395" w:type="dxa"/>
            <w:tcBorders>
              <w:top w:val="single" w:sz="4" w:space="0" w:color="auto"/>
              <w:left w:val="single" w:sz="4" w:space="0" w:color="auto"/>
              <w:bottom w:val="single" w:sz="4" w:space="0" w:color="auto"/>
              <w:right w:val="single" w:sz="4" w:space="0" w:color="auto"/>
            </w:tcBorders>
          </w:tcPr>
          <w:p w14:paraId="530CF34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provides a list of location which the traffic shall be routed to for the AF request.</w:t>
            </w:r>
          </w:p>
          <w:p w14:paraId="32DE0D1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p w14:paraId="0BA8EF7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AF786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RouteToLocation</w:t>
            </w:r>
          </w:p>
          <w:p w14:paraId="34E996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04C8A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137791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6D111B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451DB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EA6936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8692C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traffCorreInd</w:t>
            </w:r>
          </w:p>
        </w:tc>
        <w:tc>
          <w:tcPr>
            <w:tcW w:w="4395" w:type="dxa"/>
            <w:tcBorders>
              <w:top w:val="single" w:sz="4" w:space="0" w:color="auto"/>
              <w:left w:val="single" w:sz="4" w:space="0" w:color="auto"/>
              <w:bottom w:val="single" w:sz="4" w:space="0" w:color="auto"/>
              <w:right w:val="single" w:sz="4" w:space="0" w:color="auto"/>
            </w:tcBorders>
          </w:tcPr>
          <w:p w14:paraId="39B9C39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traffic correlation.</w:t>
            </w:r>
          </w:p>
          <w:p w14:paraId="269270B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AFC1B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14C6BE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7911C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50D95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5328D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2F6632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93A23F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7238D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dnai</w:t>
            </w:r>
          </w:p>
        </w:tc>
        <w:tc>
          <w:tcPr>
            <w:tcW w:w="4395" w:type="dxa"/>
            <w:tcBorders>
              <w:top w:val="single" w:sz="4" w:space="0" w:color="auto"/>
              <w:left w:val="single" w:sz="4" w:space="0" w:color="auto"/>
              <w:bottom w:val="single" w:sz="4" w:space="0" w:color="auto"/>
              <w:right w:val="single" w:sz="4" w:space="0" w:color="auto"/>
            </w:tcBorders>
          </w:tcPr>
          <w:p w14:paraId="53FBDA0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represents the DNAI (Data network access identifier), see 3GPP TS 23.501 [2].</w:t>
            </w:r>
          </w:p>
          <w:p w14:paraId="7FE8791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7B32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55460C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B639B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74427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CBE38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87FC8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B68493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82B76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routeInfo</w:t>
            </w:r>
          </w:p>
        </w:tc>
        <w:tc>
          <w:tcPr>
            <w:tcW w:w="4395" w:type="dxa"/>
            <w:tcBorders>
              <w:top w:val="single" w:sz="4" w:space="0" w:color="auto"/>
              <w:left w:val="single" w:sz="4" w:space="0" w:color="auto"/>
              <w:bottom w:val="single" w:sz="4" w:space="0" w:color="auto"/>
              <w:right w:val="single" w:sz="4" w:space="0" w:color="auto"/>
            </w:tcBorders>
          </w:tcPr>
          <w:p w14:paraId="3FC31A93"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provides the traffic routing information.</w:t>
            </w:r>
          </w:p>
          <w:p w14:paraId="3ADF54AA"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BFE0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RouteInformation</w:t>
            </w:r>
          </w:p>
          <w:p w14:paraId="701D8A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8563F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FD532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0FB64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74B36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FBC8DD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CE53F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ipv4Addr</w:t>
            </w:r>
          </w:p>
        </w:tc>
        <w:tc>
          <w:tcPr>
            <w:tcW w:w="4395" w:type="dxa"/>
            <w:tcBorders>
              <w:top w:val="single" w:sz="4" w:space="0" w:color="auto"/>
              <w:left w:val="single" w:sz="4" w:space="0" w:color="auto"/>
              <w:bottom w:val="single" w:sz="4" w:space="0" w:color="auto"/>
              <w:right w:val="single" w:sz="4" w:space="0" w:color="auto"/>
            </w:tcBorders>
          </w:tcPr>
          <w:p w14:paraId="487739E3"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defines the Ipv4 address of the tunnel end point in the data network, formatted in the "dotted decimal" notation.</w:t>
            </w:r>
          </w:p>
          <w:p w14:paraId="20F4A48A"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Pattern: '^(([0-9]|[1-9][0-9]|1[0-9][0-9]|2[0-4][0-9]|25[0-5])\.){3}([0-9]|[1-9][0-9]|1[0-9][0-9]|2[0-4][0-9]|25[0-5])$'.</w:t>
            </w:r>
          </w:p>
          <w:p w14:paraId="64590B43"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11ED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15E31A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48672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4D9B8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F8F6E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C8AB1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9F7AA1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9AB0F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ipv6Addr</w:t>
            </w:r>
          </w:p>
        </w:tc>
        <w:tc>
          <w:tcPr>
            <w:tcW w:w="4395" w:type="dxa"/>
            <w:tcBorders>
              <w:top w:val="single" w:sz="4" w:space="0" w:color="auto"/>
              <w:left w:val="single" w:sz="4" w:space="0" w:color="auto"/>
              <w:bottom w:val="single" w:sz="4" w:space="0" w:color="auto"/>
              <w:right w:val="single" w:sz="4" w:space="0" w:color="auto"/>
            </w:tcBorders>
          </w:tcPr>
          <w:p w14:paraId="7C85077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defines the Ipv6 address of the tunnel end point in the data network.</w:t>
            </w:r>
          </w:p>
          <w:p w14:paraId="167B6DF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Pattern: '^((:|(0?|([1-9a-f][0-9a-f]{0,3}))):)((0?|([1-9a-f][0-9a-f]{0,3})):){0,6}(:|(0?|([1-9a-f][0-9a-f]{0,3})))$'</w:t>
            </w:r>
          </w:p>
          <w:p w14:paraId="18367692"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and</w:t>
            </w:r>
          </w:p>
          <w:p w14:paraId="7C6F90B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Pattern: '^((([^:]+:){7}([^:]+))|((([^:]+:)*[^:]+)?::(([^:]+:)*[^:]+)?))$'.</w:t>
            </w:r>
          </w:p>
          <w:p w14:paraId="5F0F6F8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359C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19C2B9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E5D5C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EA18C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69FCC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B7EC9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7D0472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462FA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ipv6AddrPrefix</w:t>
            </w:r>
          </w:p>
        </w:tc>
        <w:tc>
          <w:tcPr>
            <w:tcW w:w="4395" w:type="dxa"/>
            <w:tcBorders>
              <w:top w:val="single" w:sz="4" w:space="0" w:color="auto"/>
              <w:left w:val="single" w:sz="4" w:space="0" w:color="auto"/>
              <w:bottom w:val="single" w:sz="4" w:space="0" w:color="auto"/>
              <w:right w:val="single" w:sz="4" w:space="0" w:color="auto"/>
            </w:tcBorders>
          </w:tcPr>
          <w:p w14:paraId="589E92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zh-CN"/>
              </w:rPr>
              <w:t>String identifying an IPv6 address prefix formatted according to clause 4 of IETF RFC 5952 [82].</w:t>
            </w:r>
            <w:r w:rsidRPr="0072689D">
              <w:rPr>
                <w:rFonts w:ascii="Arial" w:eastAsia="Times New Roman" w:hAnsi="Arial"/>
                <w:sz w:val="18"/>
                <w:lang w:eastAsia="en-GB"/>
              </w:rPr>
              <w:t xml:space="preserve"> IPv6Prefix data type may contain an individual /128 IPv6 address.</w:t>
            </w:r>
          </w:p>
          <w:p w14:paraId="565D7B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Pattern: '^((:|(0?|([1-9a-f][0-9a-f]{0,3}))):)((0?|([1-9a-f][0-9a-f]{0,3})):){0,6}(:|(0?|([1-9a-f][0-9a-f]{0,3})))(\/(([0-9])|([0-9]{2})|(1[0-1][0-9])|(12[0-8])))$'</w:t>
            </w:r>
          </w:p>
          <w:p w14:paraId="5B61D1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and</w:t>
            </w:r>
          </w:p>
          <w:p w14:paraId="52BCE5F3"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eastAsia="Times New Roman"/>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33CE6C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11339F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48627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9A47E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6A473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DF3AA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3DFCFF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47BD5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portNumber</w:t>
            </w:r>
          </w:p>
        </w:tc>
        <w:tc>
          <w:tcPr>
            <w:tcW w:w="4395" w:type="dxa"/>
            <w:tcBorders>
              <w:top w:val="single" w:sz="4" w:space="0" w:color="auto"/>
              <w:left w:val="single" w:sz="4" w:space="0" w:color="auto"/>
              <w:bottom w:val="single" w:sz="4" w:space="0" w:color="auto"/>
              <w:right w:val="single" w:sz="4" w:space="0" w:color="auto"/>
            </w:tcBorders>
          </w:tcPr>
          <w:p w14:paraId="1736FE8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defines the UDP port number of the tunnel end point in the data network, see TS 29.571 [61].</w:t>
            </w:r>
          </w:p>
          <w:p w14:paraId="33CF781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3F6F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519F13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EC2C1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07689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E76FD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5F144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11BEA1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39B1B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routeProfId</w:t>
            </w:r>
          </w:p>
        </w:tc>
        <w:tc>
          <w:tcPr>
            <w:tcW w:w="4395" w:type="dxa"/>
            <w:tcBorders>
              <w:top w:val="single" w:sz="4" w:space="0" w:color="auto"/>
              <w:left w:val="single" w:sz="4" w:space="0" w:color="auto"/>
              <w:bottom w:val="single" w:sz="4" w:space="0" w:color="auto"/>
              <w:right w:val="single" w:sz="4" w:space="0" w:color="auto"/>
            </w:tcBorders>
          </w:tcPr>
          <w:p w14:paraId="1C63667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identifies the routing profile.</w:t>
            </w:r>
          </w:p>
          <w:p w14:paraId="2C5DAFE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32FD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3C3D82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ECDA4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23102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D4B6E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1E3F4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857679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F082F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upPathChgEvent</w:t>
            </w:r>
          </w:p>
        </w:tc>
        <w:tc>
          <w:tcPr>
            <w:tcW w:w="4395" w:type="dxa"/>
            <w:tcBorders>
              <w:top w:val="single" w:sz="4" w:space="0" w:color="auto"/>
              <w:left w:val="single" w:sz="4" w:space="0" w:color="auto"/>
              <w:bottom w:val="single" w:sz="4" w:space="0" w:color="auto"/>
              <w:right w:val="single" w:sz="4" w:space="0" w:color="auto"/>
            </w:tcBorders>
          </w:tcPr>
          <w:p w14:paraId="63DC4ADD"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contains the information about the AF subscriptions of the UP path change.</w:t>
            </w:r>
          </w:p>
          <w:p w14:paraId="1530EF0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4ECB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UpPathChgEvent</w:t>
            </w:r>
          </w:p>
          <w:p w14:paraId="16D6D7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B15E6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243FA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4F84F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50FC0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78F2A9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2D642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notificationUri</w:t>
            </w:r>
          </w:p>
        </w:tc>
        <w:tc>
          <w:tcPr>
            <w:tcW w:w="4395" w:type="dxa"/>
            <w:tcBorders>
              <w:top w:val="single" w:sz="4" w:space="0" w:color="auto"/>
              <w:left w:val="single" w:sz="4" w:space="0" w:color="auto"/>
              <w:bottom w:val="single" w:sz="4" w:space="0" w:color="auto"/>
              <w:right w:val="single" w:sz="4" w:space="0" w:color="auto"/>
            </w:tcBorders>
          </w:tcPr>
          <w:p w14:paraId="3467AEF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provides notification address (Uri) of AF receiving the event notification.</w:t>
            </w:r>
          </w:p>
          <w:p w14:paraId="08AF22A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D219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3428DE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EDA71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D434B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9B70A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E2C60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DFE7B9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62533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notifCorreId</w:t>
            </w:r>
          </w:p>
        </w:tc>
        <w:tc>
          <w:tcPr>
            <w:tcW w:w="4395" w:type="dxa"/>
            <w:tcBorders>
              <w:top w:val="single" w:sz="4" w:space="0" w:color="auto"/>
              <w:left w:val="single" w:sz="4" w:space="0" w:color="auto"/>
              <w:bottom w:val="single" w:sz="4" w:space="0" w:color="auto"/>
              <w:right w:val="single" w:sz="4" w:space="0" w:color="auto"/>
            </w:tcBorders>
          </w:tcPr>
          <w:p w14:paraId="291FA686"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It is used to set the value of Notification Correlation ID in the notification sent by the SMF, see TS 29.512 [60]. </w:t>
            </w:r>
          </w:p>
          <w:p w14:paraId="3E441D0D"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1B42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6ECB88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135BD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5A1E3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E99E3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0B6C0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3877F1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D908F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dnaiChgType</w:t>
            </w:r>
          </w:p>
        </w:tc>
        <w:tc>
          <w:tcPr>
            <w:tcW w:w="4395" w:type="dxa"/>
            <w:tcBorders>
              <w:top w:val="single" w:sz="4" w:space="0" w:color="auto"/>
              <w:left w:val="single" w:sz="4" w:space="0" w:color="auto"/>
              <w:bottom w:val="single" w:sz="4" w:space="0" w:color="auto"/>
              <w:right w:val="single" w:sz="4" w:space="0" w:color="auto"/>
            </w:tcBorders>
          </w:tcPr>
          <w:p w14:paraId="5F3A620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type of DNAI change, see TS 29.512 [60].</w:t>
            </w:r>
          </w:p>
          <w:p w14:paraId="5DCF35AD"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714B22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6A6C4E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818F3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03CC9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71736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07FD7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6E714C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243DA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afAckInd</w:t>
            </w:r>
          </w:p>
        </w:tc>
        <w:tc>
          <w:tcPr>
            <w:tcW w:w="4395" w:type="dxa"/>
            <w:tcBorders>
              <w:top w:val="single" w:sz="4" w:space="0" w:color="auto"/>
              <w:left w:val="single" w:sz="4" w:space="0" w:color="auto"/>
              <w:bottom w:val="single" w:sz="4" w:space="0" w:color="auto"/>
              <w:right w:val="single" w:sz="4" w:space="0" w:color="auto"/>
            </w:tcBorders>
          </w:tcPr>
          <w:p w14:paraId="295CDE8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identifies whether the AF acknowledgement of UP path event notification is expected.</w:t>
            </w:r>
          </w:p>
          <w:p w14:paraId="6AD255E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23696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232CF2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E5385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531D7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426FD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76E5BF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42F82A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13F89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steerFun</w:t>
            </w:r>
          </w:p>
        </w:tc>
        <w:tc>
          <w:tcPr>
            <w:tcW w:w="4395" w:type="dxa"/>
            <w:tcBorders>
              <w:top w:val="single" w:sz="4" w:space="0" w:color="auto"/>
              <w:left w:val="single" w:sz="4" w:space="0" w:color="auto"/>
              <w:bottom w:val="single" w:sz="4" w:space="0" w:color="auto"/>
              <w:right w:val="single" w:sz="4" w:space="0" w:color="auto"/>
            </w:tcBorders>
          </w:tcPr>
          <w:p w14:paraId="7B33C55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applicable traffic steering functionality, see TS 29.512 [60].</w:t>
            </w:r>
          </w:p>
          <w:p w14:paraId="0C258AD2"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174B5E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41714D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2AA23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4206D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B136B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314E8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42C1C3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B4FF6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steerModeDl</w:t>
            </w:r>
          </w:p>
        </w:tc>
        <w:tc>
          <w:tcPr>
            <w:tcW w:w="4395" w:type="dxa"/>
            <w:tcBorders>
              <w:top w:val="single" w:sz="4" w:space="0" w:color="auto"/>
              <w:left w:val="single" w:sz="4" w:space="0" w:color="auto"/>
              <w:bottom w:val="single" w:sz="4" w:space="0" w:color="auto"/>
              <w:right w:val="single" w:sz="4" w:space="0" w:color="auto"/>
            </w:tcBorders>
          </w:tcPr>
          <w:p w14:paraId="03B753F6"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provides the traffic distribution rule across 3GPP and Non-3GPP accesses to apply for downlink traffic.</w:t>
            </w:r>
          </w:p>
          <w:p w14:paraId="2B1CBEAA"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CB3F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SteeringMode</w:t>
            </w:r>
          </w:p>
          <w:p w14:paraId="784B01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08615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2EADC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72170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8E214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4AD48A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437A7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steerModeUl</w:t>
            </w:r>
          </w:p>
        </w:tc>
        <w:tc>
          <w:tcPr>
            <w:tcW w:w="4395" w:type="dxa"/>
            <w:tcBorders>
              <w:top w:val="single" w:sz="4" w:space="0" w:color="auto"/>
              <w:left w:val="single" w:sz="4" w:space="0" w:color="auto"/>
              <w:bottom w:val="single" w:sz="4" w:space="0" w:color="auto"/>
              <w:right w:val="single" w:sz="4" w:space="0" w:color="auto"/>
            </w:tcBorders>
          </w:tcPr>
          <w:p w14:paraId="36BD22A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provides the traffic distribution rule across 3GPP and Non-3GPP accesses to apply for uplink traffic.</w:t>
            </w:r>
          </w:p>
          <w:p w14:paraId="10E8610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E002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SteeringMode</w:t>
            </w:r>
          </w:p>
          <w:p w14:paraId="55CD77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6607D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EB078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305F8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71DFE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98FAAA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C9515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mulAccCtrl</w:t>
            </w:r>
          </w:p>
        </w:tc>
        <w:tc>
          <w:tcPr>
            <w:tcW w:w="4395" w:type="dxa"/>
            <w:tcBorders>
              <w:top w:val="single" w:sz="4" w:space="0" w:color="auto"/>
              <w:left w:val="single" w:sz="4" w:space="0" w:color="auto"/>
              <w:bottom w:val="single" w:sz="4" w:space="0" w:color="auto"/>
              <w:right w:val="single" w:sz="4" w:space="0" w:color="auto"/>
            </w:tcBorders>
          </w:tcPr>
          <w:p w14:paraId="34423732"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whether the service data flow, corresponding to the service data flow template, is allowed or not allowed.</w:t>
            </w:r>
          </w:p>
          <w:p w14:paraId="6B4C42A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67A67B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78D249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65A56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2B213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4984F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"NOT_ALLOWED"</w:t>
            </w:r>
          </w:p>
          <w:p w14:paraId="221E25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BA81CA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92CED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steerModeValue</w:t>
            </w:r>
          </w:p>
        </w:tc>
        <w:tc>
          <w:tcPr>
            <w:tcW w:w="4395" w:type="dxa"/>
            <w:tcBorders>
              <w:top w:val="single" w:sz="4" w:space="0" w:color="auto"/>
              <w:left w:val="single" w:sz="4" w:space="0" w:color="auto"/>
              <w:bottom w:val="single" w:sz="4" w:space="0" w:color="auto"/>
              <w:right w:val="single" w:sz="4" w:space="0" w:color="auto"/>
            </w:tcBorders>
          </w:tcPr>
          <w:p w14:paraId="7616DA6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value of the steering mode, see TS 29.512 [60].</w:t>
            </w:r>
          </w:p>
          <w:p w14:paraId="65C5DE16"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72E5DA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76F163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57843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1B985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543A5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F214D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EB86AA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5FAF4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active</w:t>
            </w:r>
          </w:p>
        </w:tc>
        <w:tc>
          <w:tcPr>
            <w:tcW w:w="4395" w:type="dxa"/>
            <w:tcBorders>
              <w:top w:val="single" w:sz="4" w:space="0" w:color="auto"/>
              <w:left w:val="single" w:sz="4" w:space="0" w:color="auto"/>
              <w:bottom w:val="single" w:sz="4" w:space="0" w:color="auto"/>
              <w:right w:val="single" w:sz="4" w:space="0" w:color="auto"/>
            </w:tcBorders>
          </w:tcPr>
          <w:p w14:paraId="40D4C9C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active access, see TS 29.571 [61].</w:t>
            </w:r>
          </w:p>
          <w:p w14:paraId="3E4DC8F6"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9234D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6A7043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FE5E1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11220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F8105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3C885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708168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DF9EB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standby</w:t>
            </w:r>
          </w:p>
        </w:tc>
        <w:tc>
          <w:tcPr>
            <w:tcW w:w="4395" w:type="dxa"/>
            <w:tcBorders>
              <w:top w:val="single" w:sz="4" w:space="0" w:color="auto"/>
              <w:left w:val="single" w:sz="4" w:space="0" w:color="auto"/>
              <w:bottom w:val="single" w:sz="4" w:space="0" w:color="auto"/>
              <w:right w:val="single" w:sz="4" w:space="0" w:color="auto"/>
            </w:tcBorders>
          </w:tcPr>
          <w:p w14:paraId="54D8D8D3"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Standby access, see TS 29.571 [61].</w:t>
            </w:r>
          </w:p>
          <w:p w14:paraId="1E030AA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5BC16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4BB0C1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701B4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788B3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24B2B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8DB7A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128A79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548AD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threeGLoad</w:t>
            </w:r>
          </w:p>
        </w:tc>
        <w:tc>
          <w:tcPr>
            <w:tcW w:w="4395" w:type="dxa"/>
            <w:tcBorders>
              <w:top w:val="single" w:sz="4" w:space="0" w:color="auto"/>
              <w:left w:val="single" w:sz="4" w:space="0" w:color="auto"/>
              <w:bottom w:val="single" w:sz="4" w:space="0" w:color="auto"/>
              <w:right w:val="single" w:sz="4" w:space="0" w:color="auto"/>
            </w:tcBorders>
          </w:tcPr>
          <w:p w14:paraId="325E24A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It indicates the traffic load to steer to the 3GPP Access expressed in one percent. </w:t>
            </w:r>
          </w:p>
          <w:p w14:paraId="60B010E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5D8439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34A9E1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42DCA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BB067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98BCB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31113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FCCAF9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B17C9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prioAcc</w:t>
            </w:r>
          </w:p>
        </w:tc>
        <w:tc>
          <w:tcPr>
            <w:tcW w:w="4395" w:type="dxa"/>
            <w:tcBorders>
              <w:top w:val="single" w:sz="4" w:space="0" w:color="auto"/>
              <w:left w:val="single" w:sz="4" w:space="0" w:color="auto"/>
              <w:bottom w:val="single" w:sz="4" w:space="0" w:color="auto"/>
              <w:right w:val="single" w:sz="4" w:space="0" w:color="auto"/>
            </w:tcBorders>
          </w:tcPr>
          <w:p w14:paraId="4705333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high priority access, see TS 29.571 [61].</w:t>
            </w:r>
          </w:p>
          <w:p w14:paraId="2D8AFC6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801EE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0D24EB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C5FB2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E613A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2FBA3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ABEAB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762899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8FFF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condId</w:t>
            </w:r>
          </w:p>
        </w:tc>
        <w:tc>
          <w:tcPr>
            <w:tcW w:w="4395" w:type="dxa"/>
            <w:tcBorders>
              <w:top w:val="single" w:sz="4" w:space="0" w:color="auto"/>
              <w:left w:val="single" w:sz="4" w:space="0" w:color="auto"/>
              <w:bottom w:val="single" w:sz="4" w:space="0" w:color="auto"/>
              <w:right w:val="single" w:sz="4" w:space="0" w:color="auto"/>
            </w:tcBorders>
          </w:tcPr>
          <w:p w14:paraId="5F012F0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uniquely identifies the condition data.</w:t>
            </w:r>
          </w:p>
          <w:p w14:paraId="4B7505A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663A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63F126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55E86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66AA2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3E39E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E344C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1BF9C5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453EB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activationTime</w:t>
            </w:r>
          </w:p>
        </w:tc>
        <w:tc>
          <w:tcPr>
            <w:tcW w:w="4395" w:type="dxa"/>
            <w:tcBorders>
              <w:top w:val="single" w:sz="4" w:space="0" w:color="auto"/>
              <w:left w:val="single" w:sz="4" w:space="0" w:color="auto"/>
              <w:bottom w:val="single" w:sz="4" w:space="0" w:color="auto"/>
              <w:right w:val="single" w:sz="4" w:space="0" w:color="auto"/>
            </w:tcBorders>
          </w:tcPr>
          <w:p w14:paraId="7D84030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time (in date-time format) when the decision data shall be activated, see TS 29.512 [60] and TS 29.571 [61].</w:t>
            </w:r>
          </w:p>
          <w:p w14:paraId="4C74990D"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2077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Arial" w:eastAsia="Times New Roman" w:hAnsi="Arial" w:cs="Arial"/>
                <w:sz w:val="18"/>
                <w:szCs w:val="18"/>
                <w:lang w:eastAsia="zh-CN"/>
              </w:rPr>
              <w:t>DateTime</w:t>
            </w:r>
          </w:p>
          <w:p w14:paraId="6892FD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A093F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FC31E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B7A8D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78058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36C4AF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DE258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deactivationTime</w:t>
            </w:r>
          </w:p>
        </w:tc>
        <w:tc>
          <w:tcPr>
            <w:tcW w:w="4395" w:type="dxa"/>
            <w:tcBorders>
              <w:top w:val="single" w:sz="4" w:space="0" w:color="auto"/>
              <w:left w:val="single" w:sz="4" w:space="0" w:color="auto"/>
              <w:bottom w:val="single" w:sz="4" w:space="0" w:color="auto"/>
              <w:right w:val="single" w:sz="4" w:space="0" w:color="auto"/>
            </w:tcBorders>
          </w:tcPr>
          <w:p w14:paraId="1B52770D"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time (in date-time format) when the decision data shall be deactivated, see TS 29.512 [60] and TS 29.571 [61].</w:t>
            </w:r>
          </w:p>
          <w:p w14:paraId="45ADF162"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1217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Arial" w:eastAsia="Times New Roman" w:hAnsi="Arial" w:cs="Arial"/>
                <w:sz w:val="18"/>
                <w:szCs w:val="18"/>
                <w:lang w:eastAsia="zh-CN"/>
              </w:rPr>
              <w:t>DateTime</w:t>
            </w:r>
          </w:p>
          <w:p w14:paraId="7A135D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3EF25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87A66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AA959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DC897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439B51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551D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accessType</w:t>
            </w:r>
          </w:p>
        </w:tc>
        <w:tc>
          <w:tcPr>
            <w:tcW w:w="4395" w:type="dxa"/>
            <w:tcBorders>
              <w:top w:val="single" w:sz="4" w:space="0" w:color="auto"/>
              <w:left w:val="single" w:sz="4" w:space="0" w:color="auto"/>
              <w:bottom w:val="single" w:sz="4" w:space="0" w:color="auto"/>
              <w:right w:val="single" w:sz="4" w:space="0" w:color="auto"/>
            </w:tcBorders>
          </w:tcPr>
          <w:p w14:paraId="21A1194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provides the condition of access type of the UE when the session AMBR shall be enforced, see TS 29.512 [60].</w:t>
            </w:r>
          </w:p>
          <w:p w14:paraId="3C532B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 xml:space="preserve">If this attribute is included in SmfInfo, it shall contain the </w:t>
            </w:r>
            <w:r w:rsidRPr="0072689D">
              <w:rPr>
                <w:rFonts w:ascii="Arial" w:eastAsia="Times New Roman" w:hAnsi="Arial"/>
                <w:sz w:val="18"/>
                <w:lang w:eastAsia="en-GB"/>
              </w:rPr>
              <w:t>access type (3GPP_ACCESS and/or NON_3GPP_ACCESS) supported by the SMF.</w:t>
            </w:r>
          </w:p>
          <w:p w14:paraId="5DAE54F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eastAsia="Times New Roman"/>
                <w:lang w:eastAsia="en-GB"/>
              </w:rPr>
              <w:t xml:space="preserve">If not included, it </w:t>
            </w:r>
            <w:r w:rsidRPr="0072689D">
              <w:rPr>
                <w:rFonts w:eastAsia="Times New Roman"/>
                <w:lang w:eastAsia="zh-CN"/>
              </w:rPr>
              <w:t>shall be</w:t>
            </w:r>
            <w:r w:rsidRPr="0072689D">
              <w:rPr>
                <w:rFonts w:eastAsia="Times New Roman"/>
                <w:lang w:eastAsia="en-GB"/>
              </w:rPr>
              <w:t xml:space="preserve"> assumed the both access types are supported.</w:t>
            </w:r>
          </w:p>
          <w:p w14:paraId="03FF76F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A8350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1AC539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1..2</w:t>
            </w:r>
          </w:p>
          <w:p w14:paraId="1B4502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417104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27D172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92A3B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6D1927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E4ABB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ratType</w:t>
            </w:r>
          </w:p>
        </w:tc>
        <w:tc>
          <w:tcPr>
            <w:tcW w:w="4395" w:type="dxa"/>
            <w:tcBorders>
              <w:top w:val="single" w:sz="4" w:space="0" w:color="auto"/>
              <w:left w:val="single" w:sz="4" w:space="0" w:color="auto"/>
              <w:bottom w:val="single" w:sz="4" w:space="0" w:color="auto"/>
              <w:right w:val="single" w:sz="4" w:space="0" w:color="auto"/>
            </w:tcBorders>
          </w:tcPr>
          <w:p w14:paraId="139C511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provides the condition of RAT type of the UE when the session AMBR shall be enforced, see TS 29.512 [60] and TS 29.571 [61].</w:t>
            </w:r>
          </w:p>
          <w:p w14:paraId="6EDFAF6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1657F5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477CAF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566BE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1B5D3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76F33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02141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B9869D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ED958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periodicity</w:t>
            </w:r>
          </w:p>
        </w:tc>
        <w:tc>
          <w:tcPr>
            <w:tcW w:w="4395" w:type="dxa"/>
            <w:tcBorders>
              <w:top w:val="single" w:sz="4" w:space="0" w:color="auto"/>
              <w:left w:val="single" w:sz="4" w:space="0" w:color="auto"/>
              <w:bottom w:val="single" w:sz="4" w:space="0" w:color="auto"/>
              <w:right w:val="single" w:sz="4" w:space="0" w:color="auto"/>
            </w:tcBorders>
          </w:tcPr>
          <w:p w14:paraId="158D7CD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identifies the time period between the start of two bursts in reference to the TSN GM.</w:t>
            </w:r>
          </w:p>
          <w:p w14:paraId="6FF9F03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28107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0B0504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A8120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6CEAE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1FE3E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19DBE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B16072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20B61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burstArrivalTime</w:t>
            </w:r>
          </w:p>
        </w:tc>
        <w:tc>
          <w:tcPr>
            <w:tcW w:w="4395" w:type="dxa"/>
            <w:tcBorders>
              <w:top w:val="single" w:sz="4" w:space="0" w:color="auto"/>
              <w:left w:val="single" w:sz="4" w:space="0" w:color="auto"/>
              <w:bottom w:val="single" w:sz="4" w:space="0" w:color="auto"/>
              <w:right w:val="single" w:sz="4" w:space="0" w:color="auto"/>
            </w:tcBorders>
          </w:tcPr>
          <w:p w14:paraId="4EF5920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Indicates the arrival time (in date-time format) of the data burst in reference to the TSN GM. </w:t>
            </w:r>
          </w:p>
          <w:p w14:paraId="3DEFE6F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377B81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Arial" w:eastAsia="Times New Roman" w:hAnsi="Arial" w:cs="Arial"/>
                <w:sz w:val="18"/>
                <w:szCs w:val="18"/>
                <w:lang w:eastAsia="zh-CN"/>
              </w:rPr>
              <w:t>DateTime</w:t>
            </w:r>
          </w:p>
          <w:p w14:paraId="182685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8E003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504FC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B4C89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2448E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FF8B30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1C878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2C8840B4"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represents a list of NSACF information per S-NSSAI.</w:t>
            </w:r>
          </w:p>
          <w:p w14:paraId="0226FA22"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569B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NsacfInfoSnssai</w:t>
            </w:r>
          </w:p>
          <w:p w14:paraId="1195A3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34BAD6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7ED062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1B6185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74793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3A35B0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F8FE5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szCs w:val="22"/>
                <w:lang w:eastAsia="en-GB"/>
              </w:rPr>
              <w:t>snssaiInfo</w:t>
            </w:r>
          </w:p>
        </w:tc>
        <w:tc>
          <w:tcPr>
            <w:tcW w:w="4395" w:type="dxa"/>
            <w:tcBorders>
              <w:top w:val="single" w:sz="4" w:space="0" w:color="auto"/>
              <w:left w:val="single" w:sz="4" w:space="0" w:color="auto"/>
              <w:bottom w:val="single" w:sz="4" w:space="0" w:color="auto"/>
              <w:right w:val="single" w:sz="4" w:space="0" w:color="auto"/>
            </w:tcBorders>
          </w:tcPr>
          <w:p w14:paraId="05413D0D"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defines generic information for a S-NSSAI. The information includes global unique identifier of a Network Slice (see [2] for definition of Network Slice) and adminstrativeState of the Network Slice</w:t>
            </w:r>
          </w:p>
          <w:p w14:paraId="32CFC41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A33C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SnssaiInfo</w:t>
            </w:r>
          </w:p>
          <w:p w14:paraId="7C4EAB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106C1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B3D79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0738D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BFA7D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E0FB47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E7515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Cs w:val="22"/>
                <w:lang w:eastAsia="en-GB"/>
              </w:rPr>
              <w:t>isSubjectToNsac</w:t>
            </w:r>
          </w:p>
        </w:tc>
        <w:tc>
          <w:tcPr>
            <w:tcW w:w="4395" w:type="dxa"/>
            <w:tcBorders>
              <w:top w:val="single" w:sz="4" w:space="0" w:color="auto"/>
              <w:left w:val="single" w:sz="4" w:space="0" w:color="auto"/>
              <w:bottom w:val="single" w:sz="4" w:space="0" w:color="auto"/>
              <w:right w:val="single" w:sz="4" w:space="0" w:color="auto"/>
            </w:tcBorders>
          </w:tcPr>
          <w:p w14:paraId="31293D85"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defines if the Network Slice subjects to network slice admission control. The value is set to False if the maxNumberofUEs attribute in corresponding SliceProfile is absent.</w:t>
            </w:r>
          </w:p>
          <w:p w14:paraId="1629DDE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F329E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33F51F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DC1AD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A2112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1D06C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03CF2D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F5FFAB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8A7C8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szCs w:val="22"/>
                <w:lang w:eastAsia="en-GB"/>
              </w:rPr>
              <w:t>NsacfInfoSnssai.</w:t>
            </w:r>
            <w:r w:rsidRPr="0072689D">
              <w:rPr>
                <w:rFonts w:ascii="Courier New" w:eastAsia="Times New Roman" w:hAnsi="Courier New" w:cs="Courier New"/>
                <w:szCs w:val="22"/>
                <w:lang w:eastAsia="en-GB"/>
              </w:rPr>
              <w:t>maxNumberofUEs</w:t>
            </w:r>
          </w:p>
        </w:tc>
        <w:tc>
          <w:tcPr>
            <w:tcW w:w="4395" w:type="dxa"/>
            <w:tcBorders>
              <w:top w:val="single" w:sz="4" w:space="0" w:color="auto"/>
              <w:left w:val="single" w:sz="4" w:space="0" w:color="auto"/>
              <w:bottom w:val="single" w:sz="4" w:space="0" w:color="auto"/>
              <w:right w:val="single" w:sz="4" w:space="0" w:color="auto"/>
            </w:tcBorders>
          </w:tcPr>
          <w:p w14:paraId="0AD88F08"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defines the</w:t>
            </w:r>
            <w:r w:rsidRPr="0072689D">
              <w:rPr>
                <w:rFonts w:eastAsia="Times New Roman"/>
                <w:lang w:eastAsia="en-GB"/>
              </w:rPr>
              <w:t xml:space="preserve"> </w:t>
            </w:r>
            <w:r w:rsidRPr="0072689D">
              <w:rPr>
                <w:rFonts w:ascii="Arial" w:eastAsia="Times New Roman"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30F3D1B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14C223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76D763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02315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D0966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CA344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0</w:t>
            </w:r>
          </w:p>
          <w:p w14:paraId="6E7526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1B5E47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214A6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Cs w:val="22"/>
                <w:lang w:eastAsia="en-GB"/>
              </w:rPr>
              <w:t>eACMode</w:t>
            </w:r>
          </w:p>
        </w:tc>
        <w:tc>
          <w:tcPr>
            <w:tcW w:w="4395" w:type="dxa"/>
            <w:tcBorders>
              <w:top w:val="single" w:sz="4" w:space="0" w:color="auto"/>
              <w:left w:val="single" w:sz="4" w:space="0" w:color="auto"/>
              <w:bottom w:val="single" w:sz="4" w:space="0" w:color="auto"/>
              <w:right w:val="single" w:sz="4" w:space="0" w:color="auto"/>
            </w:tcBorders>
          </w:tcPr>
          <w:p w14:paraId="5830B6D9"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represents if early admission control (EAC) mode is activated.</w:t>
            </w:r>
          </w:p>
          <w:p w14:paraId="5FE383B6"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3640D8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70AB4D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6CE7E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AC55F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0FF01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 xml:space="preserve">defaultValue: </w:t>
            </w:r>
            <w:r w:rsidRPr="0072689D">
              <w:rPr>
                <w:rFonts w:ascii="Arial" w:eastAsia="Times New Roman" w:hAnsi="Arial" w:cs="Arial"/>
                <w:sz w:val="18"/>
                <w:szCs w:val="18"/>
                <w:lang w:eastAsia="zh-CN"/>
              </w:rPr>
              <w:t>INACTIVE</w:t>
            </w:r>
          </w:p>
          <w:p w14:paraId="41E037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2186C1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A166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Cs w:val="22"/>
                <w:lang w:eastAsia="en-GB"/>
              </w:rPr>
              <w:t>activeEacThreshold</w:t>
            </w:r>
          </w:p>
        </w:tc>
        <w:tc>
          <w:tcPr>
            <w:tcW w:w="4395" w:type="dxa"/>
            <w:tcBorders>
              <w:top w:val="single" w:sz="4" w:space="0" w:color="auto"/>
              <w:left w:val="single" w:sz="4" w:space="0" w:color="auto"/>
              <w:bottom w:val="single" w:sz="4" w:space="0" w:color="auto"/>
              <w:right w:val="single" w:sz="4" w:space="0" w:color="auto"/>
            </w:tcBorders>
          </w:tcPr>
          <w:p w14:paraId="000B16BD"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4473FA8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305F94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5DE1BEF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868B6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4395D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7B70E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0</w:t>
            </w:r>
          </w:p>
          <w:p w14:paraId="54ABE9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C5929E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F79C6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Cs w:val="22"/>
                <w:lang w:eastAsia="en-GB"/>
              </w:rPr>
              <w:t>deactiveEacThreshold</w:t>
            </w:r>
          </w:p>
        </w:tc>
        <w:tc>
          <w:tcPr>
            <w:tcW w:w="4395" w:type="dxa"/>
            <w:tcBorders>
              <w:top w:val="single" w:sz="4" w:space="0" w:color="auto"/>
              <w:left w:val="single" w:sz="4" w:space="0" w:color="auto"/>
              <w:bottom w:val="single" w:sz="4" w:space="0" w:color="auto"/>
              <w:right w:val="single" w:sz="4" w:space="0" w:color="auto"/>
            </w:tcBorders>
          </w:tcPr>
          <w:p w14:paraId="7F38D4EA"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424D149C"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0 - 100</w:t>
            </w:r>
          </w:p>
          <w:p w14:paraId="221C8B6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3C1CA3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31A6BD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64D0EF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E6F00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3643C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100</w:t>
            </w:r>
          </w:p>
          <w:p w14:paraId="7765ED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666B36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A420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Cs w:val="22"/>
                <w:lang w:eastAsia="en-GB"/>
              </w:rPr>
              <w:t>numberofUEs</w:t>
            </w:r>
          </w:p>
        </w:tc>
        <w:tc>
          <w:tcPr>
            <w:tcW w:w="4395" w:type="dxa"/>
            <w:tcBorders>
              <w:top w:val="single" w:sz="4" w:space="0" w:color="auto"/>
              <w:left w:val="single" w:sz="4" w:space="0" w:color="auto"/>
              <w:bottom w:val="single" w:sz="4" w:space="0" w:color="auto"/>
              <w:right w:val="single" w:sz="4" w:space="0" w:color="auto"/>
            </w:tcBorders>
          </w:tcPr>
          <w:p w14:paraId="55B44469"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represents the number of the UEs registered with the network slice. This attribute is updated by NSACF.</w:t>
            </w:r>
          </w:p>
          <w:p w14:paraId="7FB1549F"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510847D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45B96C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75790A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F8D8F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4D3A0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5B177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44858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9B06C1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D57B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en-GB"/>
              </w:rPr>
              <w:t>uEIdList</w:t>
            </w:r>
          </w:p>
        </w:tc>
        <w:tc>
          <w:tcPr>
            <w:tcW w:w="4395" w:type="dxa"/>
            <w:tcBorders>
              <w:top w:val="single" w:sz="4" w:space="0" w:color="auto"/>
              <w:left w:val="single" w:sz="4" w:space="0" w:color="auto"/>
              <w:bottom w:val="single" w:sz="4" w:space="0" w:color="auto"/>
              <w:right w:val="single" w:sz="4" w:space="0" w:color="auto"/>
            </w:tcBorders>
          </w:tcPr>
          <w:p w14:paraId="1E1C38B8"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represents the UEs registered with the network slice. This attribute is updated by NSACF.</w:t>
            </w:r>
          </w:p>
          <w:p w14:paraId="3BB8A7E9"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360E70E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0E57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38367D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1D6C3C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5C6832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247732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BC6EE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5000BB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308F9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52009141"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zh-CN"/>
              </w:rPr>
            </w:pPr>
            <w:r w:rsidRPr="0072689D">
              <w:rPr>
                <w:rFonts w:ascii="Arial" w:eastAsia="等线" w:hAnsi="Arial"/>
                <w:sz w:val="18"/>
                <w:lang w:eastAsia="en-GB"/>
              </w:rPr>
              <w:t xml:space="preserve">The attribute specifies a list of </w:t>
            </w:r>
            <w:r w:rsidRPr="0072689D">
              <w:rPr>
                <w:rFonts w:ascii="Arial" w:eastAsia="等线" w:hAnsi="Arial"/>
                <w:sz w:val="18"/>
                <w:lang w:eastAsia="zh-CN"/>
              </w:rPr>
              <w:t xml:space="preserve">NetworkSliceInfo </w:t>
            </w:r>
            <w:r w:rsidRPr="0072689D">
              <w:rPr>
                <w:rFonts w:ascii="Arial" w:eastAsia="等线" w:hAnsi="Arial"/>
                <w:sz w:val="18"/>
                <w:lang w:eastAsia="en-GB"/>
              </w:rPr>
              <w:t xml:space="preserve">which is defined as a datatype (see clause </w:t>
            </w:r>
            <w:r w:rsidRPr="0072689D">
              <w:rPr>
                <w:rFonts w:ascii="Arial" w:eastAsia="等线" w:hAnsi="Arial"/>
                <w:sz w:val="18"/>
                <w:lang w:eastAsia="zh-CN"/>
              </w:rPr>
              <w:t>5</w:t>
            </w:r>
            <w:r w:rsidRPr="0072689D">
              <w:rPr>
                <w:rFonts w:ascii="Arial" w:eastAsia="等线" w:hAnsi="Arial"/>
                <w:sz w:val="18"/>
                <w:lang w:eastAsia="en-GB"/>
              </w:rPr>
              <w:t xml:space="preserve">.3.95). </w:t>
            </w:r>
            <w:r w:rsidRPr="0072689D">
              <w:rPr>
                <w:rFonts w:ascii="Arial" w:eastAsia="等线" w:hAnsi="Arial"/>
                <w:sz w:val="18"/>
                <w:lang w:eastAsia="zh-CN"/>
              </w:rPr>
              <w:t xml:space="preserve">It </w:t>
            </w:r>
            <w:r w:rsidRPr="0072689D">
              <w:rPr>
                <w:rFonts w:ascii="Arial" w:eastAsia="等线" w:hAnsi="Arial"/>
                <w:sz w:val="18"/>
                <w:lang w:eastAsia="en-GB"/>
              </w:rPr>
              <w:t xml:space="preserve">is used by and authorized consumer, e.g. </w:t>
            </w:r>
            <w:r w:rsidRPr="0072689D">
              <w:rPr>
                <w:rFonts w:ascii="Arial" w:eastAsia="等线" w:hAnsi="Arial"/>
                <w:sz w:val="18"/>
                <w:lang w:eastAsia="zh-CN"/>
              </w:rPr>
              <w:t>NWDAF, to facilitate the data collection from OAM.</w:t>
            </w:r>
          </w:p>
          <w:p w14:paraId="7AD153CF"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p>
          <w:p w14:paraId="4B892D4D"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p>
          <w:p w14:paraId="689BBB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等线" w:hAnsi="Arial"/>
                <w:sz w:val="18"/>
                <w:lang w:eastAsia="en-GB"/>
              </w:rPr>
              <w:t>allowedValues: N</w:t>
            </w:r>
            <w:r w:rsidRPr="0072689D">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9794B4E"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zh-CN"/>
              </w:rPr>
            </w:pPr>
            <w:r w:rsidRPr="0072689D">
              <w:rPr>
                <w:rFonts w:ascii="Arial" w:eastAsia="等线" w:hAnsi="Arial" w:cs="Arial"/>
                <w:sz w:val="18"/>
                <w:szCs w:val="18"/>
                <w:lang w:eastAsia="en-GB"/>
              </w:rPr>
              <w:t>type: N</w:t>
            </w:r>
            <w:r w:rsidRPr="0072689D">
              <w:rPr>
                <w:rFonts w:ascii="Arial" w:eastAsia="等线" w:hAnsi="Arial" w:cs="Arial"/>
                <w:sz w:val="18"/>
                <w:szCs w:val="18"/>
                <w:lang w:eastAsia="zh-CN"/>
              </w:rPr>
              <w:t>etworkSliceInfo</w:t>
            </w:r>
          </w:p>
          <w:p w14:paraId="7D4ABDEF"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 xml:space="preserve">multiplicity: </w:t>
            </w:r>
            <w:r w:rsidRPr="0072689D">
              <w:rPr>
                <w:rFonts w:ascii="Arial" w:eastAsia="等线" w:hAnsi="Arial" w:cs="Arial"/>
                <w:snapToGrid w:val="0"/>
                <w:sz w:val="18"/>
                <w:szCs w:val="18"/>
                <w:lang w:eastAsia="en-GB"/>
              </w:rPr>
              <w:t>1..*</w:t>
            </w:r>
          </w:p>
          <w:p w14:paraId="3765686B"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isOrdered: False</w:t>
            </w:r>
          </w:p>
          <w:p w14:paraId="4863AE9B"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isUnique: True</w:t>
            </w:r>
          </w:p>
          <w:p w14:paraId="332E5311"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defaultValue: None</w:t>
            </w:r>
          </w:p>
          <w:p w14:paraId="133576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等线" w:hAnsi="Arial" w:cs="Arial"/>
                <w:sz w:val="18"/>
                <w:szCs w:val="18"/>
                <w:lang w:eastAsia="en-GB"/>
              </w:rPr>
              <w:t>isNullable: False</w:t>
            </w:r>
          </w:p>
        </w:tc>
      </w:tr>
      <w:tr w:rsidR="0072689D" w:rsidRPr="0072689D" w14:paraId="31BB6D8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DA67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05783E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This holds a DN of the NetworkSlice managed object relating to the NetworkSlice instance differentiated by </w:t>
            </w:r>
            <w:r w:rsidRPr="0072689D">
              <w:rPr>
                <w:rFonts w:ascii="Courier New" w:eastAsia="Times New Roman" w:hAnsi="Courier New" w:cs="Courier New"/>
                <w:sz w:val="18"/>
                <w:lang w:eastAsia="zh-CN"/>
              </w:rPr>
              <w:t>sNSSAI</w:t>
            </w:r>
            <w:r w:rsidRPr="0072689D">
              <w:rPr>
                <w:rFonts w:ascii="Arial" w:eastAsia="Times New Roman" w:hAnsi="Arial"/>
                <w:sz w:val="18"/>
                <w:lang w:eastAsia="zh-CN"/>
              </w:rPr>
              <w:t xml:space="preserve"> and optional </w:t>
            </w:r>
            <w:r w:rsidRPr="0072689D">
              <w:rPr>
                <w:rFonts w:ascii="Courier New" w:eastAsia="Times New Roman" w:hAnsi="Courier New" w:cs="Courier New"/>
                <w:sz w:val="18"/>
                <w:lang w:eastAsia="zh-CN"/>
              </w:rPr>
              <w:t>cNSIId</w:t>
            </w:r>
            <w:r w:rsidRPr="0072689D">
              <w:rPr>
                <w:rFonts w:ascii="Arial" w:eastAsia="Times New Roman" w:hAnsi="Arial"/>
                <w:sz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1079C33"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type: DN</w:t>
            </w:r>
          </w:p>
          <w:p w14:paraId="4C003814"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multiplicity: 1</w:t>
            </w:r>
          </w:p>
          <w:p w14:paraId="3F74324E"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isOrdered: N/A</w:t>
            </w:r>
          </w:p>
          <w:p w14:paraId="67BAA869"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isUnique: N/A</w:t>
            </w:r>
          </w:p>
          <w:p w14:paraId="7EDBA852"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defaultValue: None</w:t>
            </w:r>
          </w:p>
          <w:p w14:paraId="4BD54C5F"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isNullable: False</w:t>
            </w:r>
          </w:p>
          <w:p w14:paraId="50DFB8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72689D" w:rsidRPr="0072689D" w14:paraId="199FCAA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64C65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7B1A58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It represents the S-NSSAI the NetworkSlice managed object is supporting. The S-NSSAI is defined in TS 23.003 [13].</w:t>
            </w:r>
          </w:p>
          <w:p w14:paraId="3CBDCB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58281E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16287FE2" w14:textId="77777777" w:rsidR="0072689D" w:rsidRPr="0072689D" w:rsidRDefault="0072689D" w:rsidP="0072689D">
            <w:pPr>
              <w:keepLines/>
              <w:overflowPunct w:val="0"/>
              <w:autoSpaceDE w:val="0"/>
              <w:autoSpaceDN w:val="0"/>
              <w:adjustRightInd w:val="0"/>
              <w:spacing w:after="0"/>
              <w:textAlignment w:val="baseline"/>
              <w:rPr>
                <w:rFonts w:eastAsia="Times New Roman"/>
                <w:lang w:eastAsia="en-GB"/>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en-GB"/>
              </w:rPr>
              <w:t>S-NSSAI</w:t>
            </w:r>
          </w:p>
          <w:p w14:paraId="2ABEBC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724796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F5BC9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F5E57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145F7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p w14:paraId="1422E4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72689D" w:rsidRPr="0072689D" w14:paraId="4388558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2E671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693507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327899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type: String</w:t>
            </w:r>
          </w:p>
          <w:p w14:paraId="57A8FB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multiplicity: *</w:t>
            </w:r>
          </w:p>
          <w:p w14:paraId="08B574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isOrdered: False</w:t>
            </w:r>
          </w:p>
          <w:p w14:paraId="345289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isUnique: True</w:t>
            </w:r>
          </w:p>
          <w:p w14:paraId="5D7972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defaultValue: None</w:t>
            </w:r>
          </w:p>
          <w:p w14:paraId="172362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isNullable: False</w:t>
            </w:r>
          </w:p>
        </w:tc>
      </w:tr>
      <w:tr w:rsidR="0072689D" w:rsidRPr="0072689D" w14:paraId="4283EAD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45C62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6FCFA3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0BB2F8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type: String</w:t>
            </w:r>
          </w:p>
          <w:p w14:paraId="6C0607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multiplicity: 1..*</w:t>
            </w:r>
          </w:p>
          <w:p w14:paraId="3E6814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isOrdered: False</w:t>
            </w:r>
          </w:p>
          <w:p w14:paraId="39DA13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isUnique: True</w:t>
            </w:r>
          </w:p>
          <w:p w14:paraId="7E3D48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defaultValue: None</w:t>
            </w:r>
          </w:p>
          <w:p w14:paraId="1019A2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isNullable: False</w:t>
            </w:r>
          </w:p>
        </w:tc>
      </w:tr>
      <w:tr w:rsidR="0072689D" w:rsidRPr="0072689D" w14:paraId="4C0128B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D457C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en-GB"/>
              </w:rPr>
              <w:t>aMFSet.aMFRegionRef</w:t>
            </w:r>
          </w:p>
        </w:tc>
        <w:tc>
          <w:tcPr>
            <w:tcW w:w="4395" w:type="dxa"/>
            <w:tcBorders>
              <w:top w:val="single" w:sz="4" w:space="0" w:color="auto"/>
              <w:left w:val="single" w:sz="4" w:space="0" w:color="auto"/>
              <w:bottom w:val="single" w:sz="4" w:space="0" w:color="auto"/>
              <w:right w:val="single" w:sz="4" w:space="0" w:color="auto"/>
            </w:tcBorders>
          </w:tcPr>
          <w:p w14:paraId="42392153"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This is the DN of AMFRegion</w:t>
            </w:r>
            <w:r w:rsidRPr="0072689D">
              <w:rPr>
                <w:rFonts w:ascii="Courier New" w:eastAsia="Times New Roman" w:hAnsi="Courier New"/>
                <w:sz w:val="18"/>
                <w:lang w:eastAsia="en-GB"/>
              </w:rPr>
              <w:t xml:space="preserve"> </w:t>
            </w:r>
            <w:r w:rsidRPr="0072689D">
              <w:rPr>
                <w:rFonts w:ascii="Arial" w:eastAsia="Times New Roman" w:hAnsi="Arial" w:cs="Arial"/>
                <w:sz w:val="18"/>
                <w:lang w:eastAsia="en-GB"/>
              </w:rPr>
              <w:t>instance of the AMFSet. This holds a  DN of AMFRegion instance for which the AMFSet instance belongs to.</w:t>
            </w:r>
          </w:p>
          <w:p w14:paraId="24C03C6E"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p>
          <w:p w14:paraId="7DDB02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5EF7DB8"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DN</w:t>
            </w:r>
          </w:p>
          <w:p w14:paraId="5FB6E1F8"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0607D70A"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5D15C58"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BD08145"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8FC24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isNullable: False</w:t>
            </w:r>
          </w:p>
        </w:tc>
      </w:tr>
      <w:tr w:rsidR="0072689D" w:rsidRPr="0072689D" w14:paraId="77FF911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850F8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aMFSetRef</w:t>
            </w:r>
          </w:p>
        </w:tc>
        <w:tc>
          <w:tcPr>
            <w:tcW w:w="4395" w:type="dxa"/>
            <w:tcBorders>
              <w:top w:val="single" w:sz="4" w:space="0" w:color="auto"/>
              <w:left w:val="single" w:sz="4" w:space="0" w:color="auto"/>
              <w:bottom w:val="single" w:sz="4" w:space="0" w:color="auto"/>
              <w:right w:val="single" w:sz="4" w:space="0" w:color="auto"/>
            </w:tcBorders>
          </w:tcPr>
          <w:p w14:paraId="02B1E70C"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 xml:space="preserve">This is the DN of AMFSet. </w:t>
            </w:r>
          </w:p>
          <w:p w14:paraId="7DF95687"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p>
          <w:p w14:paraId="617968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9A96B89"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DN</w:t>
            </w:r>
          </w:p>
          <w:p w14:paraId="438F1321"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62DDA0D8"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B705FB9"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1153391"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56829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isNullable: False</w:t>
            </w:r>
          </w:p>
        </w:tc>
      </w:tr>
      <w:tr w:rsidR="0072689D" w:rsidRPr="0072689D" w14:paraId="6A77ED9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DE39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aMFSetListRef</w:t>
            </w:r>
          </w:p>
        </w:tc>
        <w:tc>
          <w:tcPr>
            <w:tcW w:w="4395" w:type="dxa"/>
            <w:tcBorders>
              <w:top w:val="single" w:sz="4" w:space="0" w:color="auto"/>
              <w:left w:val="single" w:sz="4" w:space="0" w:color="auto"/>
              <w:bottom w:val="single" w:sz="4" w:space="0" w:color="auto"/>
              <w:right w:val="single" w:sz="4" w:space="0" w:color="auto"/>
            </w:tcBorders>
          </w:tcPr>
          <w:p w14:paraId="6CC1EA27"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This holds a list of DN of AMFSet instances in the same AMFRegion instance. </w:t>
            </w:r>
          </w:p>
          <w:p w14:paraId="6640DE7D"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sz w:val="18"/>
                <w:lang w:eastAsia="en-GB"/>
              </w:rPr>
            </w:pPr>
          </w:p>
          <w:p w14:paraId="61A459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8FFA430"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DN</w:t>
            </w:r>
          </w:p>
          <w:p w14:paraId="024AC665"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09A9B509"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4E92D16B"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178DAB6"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46B7B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isNullable: False</w:t>
            </w:r>
          </w:p>
        </w:tc>
      </w:tr>
      <w:tr w:rsidR="0072689D" w:rsidRPr="0072689D" w14:paraId="62DA56C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2761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等线" w:hAnsi="Courier New" w:cs="Courier New"/>
                <w:sz w:val="18"/>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2BD9786C"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r w:rsidRPr="0072689D">
              <w:rPr>
                <w:rFonts w:ascii="Arial" w:eastAsia="等线" w:hAnsi="Arial"/>
                <w:sz w:val="18"/>
                <w:lang w:eastAsia="en-GB"/>
              </w:rPr>
              <w:t>This attribute indicates the DNS server address for the PDU Session (see clause 6.2.2.2 in TS 23.548 [78])</w:t>
            </w:r>
          </w:p>
          <w:p w14:paraId="50ED8AD2"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p>
          <w:p w14:paraId="43F36DF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等线" w:hAnsi="Arial"/>
                <w:sz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6CCF3243"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type: String</w:t>
            </w:r>
          </w:p>
          <w:p w14:paraId="63C82CBF"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multiplicity: 1</w:t>
            </w:r>
          </w:p>
          <w:p w14:paraId="116997B2"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isOrdered: N/A</w:t>
            </w:r>
          </w:p>
          <w:p w14:paraId="1AED4841"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isUnique: N/A</w:t>
            </w:r>
          </w:p>
          <w:p w14:paraId="1BF9AF1F"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defaultValue: None</w:t>
            </w:r>
          </w:p>
          <w:p w14:paraId="54BFF3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等线" w:hAnsi="Arial" w:cs="Arial"/>
                <w:sz w:val="18"/>
                <w:szCs w:val="18"/>
                <w:lang w:eastAsia="en-GB"/>
              </w:rPr>
              <w:t>isNullable: False</w:t>
            </w:r>
          </w:p>
        </w:tc>
      </w:tr>
      <w:tr w:rsidR="0072689D" w:rsidRPr="0072689D" w14:paraId="3168D95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404CA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22"/>
                <w:lang w:eastAsia="en-GB"/>
              </w:rPr>
              <w:t>NsacfInfoSnssai.</w:t>
            </w:r>
            <w:r w:rsidRPr="0072689D">
              <w:rPr>
                <w:rFonts w:ascii="Courier New" w:eastAsia="Times New Roman" w:hAnsi="Courier New" w:cs="Courier New"/>
                <w:szCs w:val="22"/>
                <w:lang w:eastAsia="en-GB"/>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56C9E1F5"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72689D">
              <w:rPr>
                <w:rFonts w:ascii="Arial" w:eastAsia="等线" w:hAnsi="Arial"/>
                <w:sz w:val="18"/>
                <w:lang w:eastAsia="en-GB"/>
              </w:rPr>
              <w:t>It defines the maximum number of concurrent PDU sessions supported by the network slic. This number could be derived from maxNumberofPDUSessions defined in corresponding SliceProfile.</w:t>
            </w:r>
          </w:p>
          <w:p w14:paraId="19EE69DE"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A6038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086ED6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F2AAC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32E68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65A64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4E0DC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isNullable: False</w:t>
            </w:r>
          </w:p>
        </w:tc>
      </w:tr>
      <w:tr w:rsidR="0072689D" w:rsidRPr="0072689D" w14:paraId="24A78A0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67B1A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72689D">
              <w:rPr>
                <w:rFonts w:ascii="Courier New" w:eastAsia="Times New Roman" w:hAnsi="Courier New" w:cs="Courier New"/>
                <w:sz w:val="18"/>
                <w:szCs w:val="22"/>
                <w:lang w:eastAsia="en-GB"/>
              </w:rPr>
              <w:t>eASServiceArea</w:t>
            </w:r>
          </w:p>
        </w:tc>
        <w:tc>
          <w:tcPr>
            <w:tcW w:w="4395" w:type="dxa"/>
            <w:tcBorders>
              <w:top w:val="single" w:sz="4" w:space="0" w:color="auto"/>
              <w:left w:val="single" w:sz="4" w:space="0" w:color="auto"/>
              <w:bottom w:val="single" w:sz="4" w:space="0" w:color="auto"/>
              <w:right w:val="single" w:sz="4" w:space="0" w:color="auto"/>
            </w:tcBorders>
          </w:tcPr>
          <w:p w14:paraId="0B1750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parameter defines the EAS service area (see clause 7.3.3.6 in TS 23.558 [81]).</w:t>
            </w:r>
          </w:p>
          <w:p w14:paraId="188948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5B7E83A"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B54DF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ServingLocation</w:t>
            </w:r>
          </w:p>
          <w:p w14:paraId="61FDB1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C8A2D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BF123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CD887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9DAA9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BB5A1C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66CF1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72689D">
              <w:rPr>
                <w:rFonts w:ascii="Courier New" w:eastAsia="Times New Roman" w:hAnsi="Courier New" w:cs="Courier New"/>
                <w:sz w:val="18"/>
                <w:szCs w:val="22"/>
                <w:lang w:eastAsia="en-GB"/>
              </w:rPr>
              <w:t>eESServiceArea</w:t>
            </w:r>
          </w:p>
        </w:tc>
        <w:tc>
          <w:tcPr>
            <w:tcW w:w="4395" w:type="dxa"/>
            <w:tcBorders>
              <w:top w:val="single" w:sz="4" w:space="0" w:color="auto"/>
              <w:left w:val="single" w:sz="4" w:space="0" w:color="auto"/>
              <w:bottom w:val="single" w:sz="4" w:space="0" w:color="auto"/>
              <w:right w:val="single" w:sz="4" w:space="0" w:color="auto"/>
            </w:tcBorders>
          </w:tcPr>
          <w:p w14:paraId="65226C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parameter defines the EES service area (see clause 7.3.3.5 in TS 23.558 [81]).</w:t>
            </w:r>
          </w:p>
          <w:p w14:paraId="749E0D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E774A65"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16DFF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ServingLocation</w:t>
            </w:r>
          </w:p>
          <w:p w14:paraId="23EFA0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AE38D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6B7F7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A9498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19EFF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36F4A7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0B9FC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72689D">
              <w:rPr>
                <w:rFonts w:ascii="Courier New" w:eastAsia="Times New Roman" w:hAnsi="Courier New" w:cs="Courier New"/>
                <w:sz w:val="18"/>
                <w:szCs w:val="22"/>
                <w:lang w:eastAsia="en-GB"/>
              </w:rPr>
              <w:t>eDNServiceArea</w:t>
            </w:r>
          </w:p>
        </w:tc>
        <w:tc>
          <w:tcPr>
            <w:tcW w:w="4395" w:type="dxa"/>
            <w:tcBorders>
              <w:top w:val="single" w:sz="4" w:space="0" w:color="auto"/>
              <w:left w:val="single" w:sz="4" w:space="0" w:color="auto"/>
              <w:bottom w:val="single" w:sz="4" w:space="0" w:color="auto"/>
              <w:right w:val="single" w:sz="4" w:space="0" w:color="auto"/>
            </w:tcBorders>
          </w:tcPr>
          <w:p w14:paraId="72FDDC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parameter defines the EDN service area (see clause 7.3.3.4 in TS 23.558 [81]).</w:t>
            </w:r>
          </w:p>
          <w:p w14:paraId="0FF0C0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2285598"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0687E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ServingLocation</w:t>
            </w:r>
          </w:p>
          <w:p w14:paraId="43B9F1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F84D1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563F1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635D6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A74F1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7BF155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88338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72689D">
              <w:rPr>
                <w:rFonts w:ascii="Courier New" w:eastAsia="Times New Roman" w:hAnsi="Courier New" w:cs="Courier New"/>
                <w:sz w:val="18"/>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272ED29D"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zh-CN"/>
              </w:rPr>
            </w:pPr>
            <w:r w:rsidRPr="0072689D">
              <w:rPr>
                <w:rFonts w:ascii="Arial" w:eastAsia="等线" w:hAnsi="Arial"/>
                <w:sz w:val="18"/>
                <w:lang w:eastAsia="en-GB"/>
              </w:rPr>
              <w:t xml:space="preserve">The attribute specifies a list of </w:t>
            </w:r>
            <w:r w:rsidRPr="0072689D">
              <w:rPr>
                <w:rFonts w:ascii="Arial" w:eastAsia="等线" w:hAnsi="Arial"/>
                <w:sz w:val="18"/>
                <w:lang w:eastAsia="zh-CN"/>
              </w:rPr>
              <w:t xml:space="preserve">5GCNfConnInfo </w:t>
            </w:r>
            <w:r w:rsidRPr="0072689D">
              <w:rPr>
                <w:rFonts w:ascii="Arial" w:eastAsia="等线" w:hAnsi="Arial"/>
                <w:sz w:val="18"/>
                <w:lang w:eastAsia="en-GB"/>
              </w:rPr>
              <w:t xml:space="preserve">which is defined as a datatype (see clause </w:t>
            </w:r>
            <w:r w:rsidRPr="0072689D">
              <w:rPr>
                <w:rFonts w:ascii="Arial" w:eastAsia="等线" w:hAnsi="Arial"/>
                <w:sz w:val="18"/>
                <w:lang w:eastAsia="zh-CN"/>
              </w:rPr>
              <w:t>5</w:t>
            </w:r>
            <w:r w:rsidRPr="0072689D">
              <w:rPr>
                <w:rFonts w:ascii="Arial" w:eastAsia="等线" w:hAnsi="Arial"/>
                <w:sz w:val="18"/>
                <w:lang w:eastAsia="en-GB"/>
              </w:rPr>
              <w:t xml:space="preserve">.3.120). </w:t>
            </w:r>
            <w:r w:rsidRPr="0072689D">
              <w:rPr>
                <w:rFonts w:ascii="Arial" w:eastAsia="等线" w:hAnsi="Arial"/>
                <w:sz w:val="18"/>
                <w:lang w:eastAsia="zh-CN"/>
              </w:rPr>
              <w:t>It is used to provide 5GC NFs, such as PCF, NEF, SCEF, that are connected EDN NFs, such as EAS, EES, and ECS.</w:t>
            </w:r>
          </w:p>
          <w:p w14:paraId="4A52869C"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p>
          <w:p w14:paraId="5B02E3A4"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8E3E3AC"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zh-CN"/>
              </w:rPr>
            </w:pPr>
            <w:r w:rsidRPr="0072689D">
              <w:rPr>
                <w:rFonts w:ascii="Arial" w:eastAsia="等线" w:hAnsi="Arial" w:cs="Arial"/>
                <w:sz w:val="18"/>
                <w:szCs w:val="18"/>
                <w:lang w:eastAsia="en-GB"/>
              </w:rPr>
              <w:t>type: 5GCNfConnEcm</w:t>
            </w:r>
            <w:r w:rsidRPr="0072689D">
              <w:rPr>
                <w:rFonts w:ascii="Arial" w:eastAsia="等线" w:hAnsi="Arial" w:cs="Arial"/>
                <w:sz w:val="18"/>
                <w:szCs w:val="18"/>
                <w:lang w:eastAsia="zh-CN"/>
              </w:rPr>
              <w:t>Info</w:t>
            </w:r>
          </w:p>
          <w:p w14:paraId="79A1EFD5"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 xml:space="preserve">multiplicity: </w:t>
            </w:r>
            <w:r w:rsidRPr="0072689D">
              <w:rPr>
                <w:rFonts w:ascii="Arial" w:eastAsia="等线" w:hAnsi="Arial" w:cs="Arial"/>
                <w:snapToGrid w:val="0"/>
                <w:sz w:val="18"/>
                <w:szCs w:val="18"/>
                <w:lang w:eastAsia="en-GB"/>
              </w:rPr>
              <w:t>1..*</w:t>
            </w:r>
          </w:p>
          <w:p w14:paraId="547AC0FA"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isOrdered: False</w:t>
            </w:r>
          </w:p>
          <w:p w14:paraId="044A27BE"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isUnique: True</w:t>
            </w:r>
          </w:p>
          <w:p w14:paraId="2BE34D3C"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defaultValue: None</w:t>
            </w:r>
          </w:p>
          <w:p w14:paraId="4A16CC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等线" w:hAnsi="Arial" w:cs="Arial"/>
                <w:sz w:val="18"/>
                <w:szCs w:val="18"/>
                <w:lang w:eastAsia="en-GB"/>
              </w:rPr>
              <w:t>isNullable: False</w:t>
            </w:r>
          </w:p>
        </w:tc>
      </w:tr>
      <w:tr w:rsidR="0072689D" w:rsidRPr="0072689D" w14:paraId="5948820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A3055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72689D">
              <w:rPr>
                <w:rFonts w:ascii="Courier New" w:eastAsia="Times New Roman" w:hAnsi="Courier New"/>
                <w:sz w:val="18"/>
                <w:lang w:eastAsia="en-GB"/>
              </w:rPr>
              <w:t>5GCNFType</w:t>
            </w:r>
          </w:p>
        </w:tc>
        <w:tc>
          <w:tcPr>
            <w:tcW w:w="4395" w:type="dxa"/>
            <w:tcBorders>
              <w:top w:val="single" w:sz="4" w:space="0" w:color="auto"/>
              <w:left w:val="single" w:sz="4" w:space="0" w:color="auto"/>
              <w:bottom w:val="single" w:sz="4" w:space="0" w:color="auto"/>
              <w:right w:val="single" w:sz="4" w:space="0" w:color="auto"/>
            </w:tcBorders>
          </w:tcPr>
          <w:p w14:paraId="110FFCA6"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type of a NF instance.</w:t>
            </w:r>
          </w:p>
          <w:p w14:paraId="2D5C2853"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72689D">
              <w:rPr>
                <w:rFonts w:eastAsia="Times New Roman"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4383BE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303350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3BA1D1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9F3A1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2760C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5CA34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980CD9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B1D62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72689D">
              <w:rPr>
                <w:rFonts w:ascii="Courier New" w:eastAsia="Times New Roman" w:hAnsi="Courier New"/>
                <w:sz w:val="18"/>
                <w:lang w:eastAsia="en-GB"/>
              </w:rPr>
              <w:t>5GCNFIpAddress</w:t>
            </w:r>
          </w:p>
        </w:tc>
        <w:tc>
          <w:tcPr>
            <w:tcW w:w="4395" w:type="dxa"/>
            <w:tcBorders>
              <w:top w:val="single" w:sz="4" w:space="0" w:color="auto"/>
              <w:left w:val="single" w:sz="4" w:space="0" w:color="auto"/>
              <w:bottom w:val="single" w:sz="4" w:space="0" w:color="auto"/>
              <w:right w:val="single" w:sz="4" w:space="0" w:color="auto"/>
            </w:tcBorders>
          </w:tcPr>
          <w:p w14:paraId="3A71A78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defines address of a NF instance, It can be IP address (either IPv4 address (See RFC 791 [37]) or IPv6 address (See RFC 4291 [</w:t>
            </w:r>
            <w:r w:rsidRPr="0072689D">
              <w:rPr>
                <w:rFonts w:ascii="Arial" w:eastAsia="Times New Roman" w:hAnsi="Arial" w:cs="Arial"/>
                <w:sz w:val="18"/>
                <w:szCs w:val="18"/>
                <w:lang w:eastAsia="ko-KR"/>
              </w:rPr>
              <w:t>113</w:t>
            </w:r>
            <w:r w:rsidRPr="0072689D">
              <w:rPr>
                <w:rFonts w:ascii="Arial" w:eastAsia="Times New Roman" w:hAnsi="Arial" w:cs="Arial"/>
                <w:sz w:val="18"/>
                <w:szCs w:val="18"/>
                <w:lang w:eastAsia="zh-CN"/>
              </w:rPr>
              <w:t xml:space="preserve">])) or FQDN (See TS 23.003 [13]). </w:t>
            </w:r>
          </w:p>
          <w:p w14:paraId="3534CE92"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E579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lang w:eastAsia="zh-CN"/>
              </w:rPr>
              <w:t>Host</w:t>
            </w:r>
          </w:p>
          <w:p w14:paraId="0F7021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BD0F2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9FDC8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802CA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E2E83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515696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5CE5B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72689D">
              <w:rPr>
                <w:rFonts w:ascii="Courier New" w:eastAsia="Times New Roman" w:hAnsi="Courier New"/>
                <w:sz w:val="18"/>
                <w:lang w:eastAsia="en-GB"/>
              </w:rPr>
              <w:t>5GCNFRef</w:t>
            </w:r>
          </w:p>
        </w:tc>
        <w:tc>
          <w:tcPr>
            <w:tcW w:w="4395" w:type="dxa"/>
            <w:tcBorders>
              <w:top w:val="single" w:sz="4" w:space="0" w:color="auto"/>
              <w:left w:val="single" w:sz="4" w:space="0" w:color="auto"/>
              <w:bottom w:val="single" w:sz="4" w:space="0" w:color="auto"/>
              <w:right w:val="single" w:sz="4" w:space="0" w:color="auto"/>
            </w:tcBorders>
          </w:tcPr>
          <w:p w14:paraId="6FE563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attribute holds the DN of a NF instance.</w:t>
            </w:r>
          </w:p>
          <w:p w14:paraId="4E2B58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FEDFD16"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131ABF"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DN</w:t>
            </w:r>
          </w:p>
          <w:p w14:paraId="2FF5DEA4"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066AF779"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0A491C8"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47981AB"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47059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7B90EB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7A06F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72689D">
              <w:rPr>
                <w:rFonts w:ascii="Courier New" w:eastAsia="Times New Roman" w:hAnsi="Courier New" w:cs="Courier New"/>
                <w:sz w:val="18"/>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5169E4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The identifier of the edge data network (See TS 23.558 [81]).</w:t>
            </w:r>
          </w:p>
          <w:p w14:paraId="6662B5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3E2DA04"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D2BA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0F54FA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4A2C2A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B58CC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89881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DA2C0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lang w:eastAsia="en-GB"/>
              </w:rPr>
              <w:t xml:space="preserve">isNullable: </w:t>
            </w:r>
            <w:r w:rsidRPr="0072689D">
              <w:rPr>
                <w:rFonts w:eastAsia="Times New Roman" w:cs="Arial"/>
                <w:lang w:eastAsia="en-GB"/>
              </w:rPr>
              <w:t>False</w:t>
            </w:r>
          </w:p>
        </w:tc>
      </w:tr>
      <w:tr w:rsidR="0072689D" w:rsidRPr="0072689D" w14:paraId="34C827F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763EC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72689D">
              <w:rPr>
                <w:rFonts w:ascii="Courier New" w:eastAsia="Times New Roman" w:hAnsi="Courier New"/>
                <w:sz w:val="18"/>
                <w:lang w:eastAsia="en-GB"/>
              </w:rPr>
              <w:t>eASIpAddress</w:t>
            </w:r>
          </w:p>
        </w:tc>
        <w:tc>
          <w:tcPr>
            <w:tcW w:w="4395" w:type="dxa"/>
            <w:tcBorders>
              <w:top w:val="single" w:sz="4" w:space="0" w:color="auto"/>
              <w:left w:val="single" w:sz="4" w:space="0" w:color="auto"/>
              <w:bottom w:val="single" w:sz="4" w:space="0" w:color="auto"/>
              <w:right w:val="single" w:sz="4" w:space="0" w:color="auto"/>
            </w:tcBorders>
          </w:tcPr>
          <w:p w14:paraId="0053FA7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defines address of an EAS instance. It can be IP address (either IPv4 address (See RFC 791 [37]) or IPv6 address (See RFC 4291 [</w:t>
            </w:r>
            <w:r w:rsidRPr="0072689D">
              <w:rPr>
                <w:rFonts w:ascii="Arial" w:eastAsia="Times New Roman" w:hAnsi="Arial" w:cs="Arial"/>
                <w:sz w:val="18"/>
                <w:szCs w:val="18"/>
                <w:lang w:eastAsia="ko-KR"/>
              </w:rPr>
              <w:t>113</w:t>
            </w:r>
            <w:r w:rsidRPr="0072689D">
              <w:rPr>
                <w:rFonts w:ascii="Arial" w:eastAsia="Times New Roman" w:hAnsi="Arial" w:cs="Arial"/>
                <w:sz w:val="18"/>
                <w:szCs w:val="18"/>
                <w:lang w:eastAsia="zh-CN"/>
              </w:rPr>
              <w:t xml:space="preserve">]). </w:t>
            </w:r>
          </w:p>
          <w:p w14:paraId="30BD7A35"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0613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lang w:eastAsia="zh-CN"/>
              </w:rPr>
              <w:t>IpAddr</w:t>
            </w:r>
          </w:p>
          <w:p w14:paraId="341B92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0DD6A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94A5D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4E0A5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9322B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cs="Arial"/>
                <w:szCs w:val="18"/>
                <w:lang w:eastAsia="en-GB"/>
              </w:rPr>
              <w:t>isNullable: False</w:t>
            </w:r>
          </w:p>
        </w:tc>
      </w:tr>
      <w:tr w:rsidR="0072689D" w:rsidRPr="0072689D" w14:paraId="7101B1C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B271F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72689D">
              <w:rPr>
                <w:rFonts w:ascii="Courier New" w:eastAsia="Times New Roman" w:hAnsi="Courier New"/>
                <w:sz w:val="18"/>
                <w:lang w:eastAsia="en-GB"/>
              </w:rPr>
              <w:t>eESIpAddress</w:t>
            </w:r>
          </w:p>
        </w:tc>
        <w:tc>
          <w:tcPr>
            <w:tcW w:w="4395" w:type="dxa"/>
            <w:tcBorders>
              <w:top w:val="single" w:sz="4" w:space="0" w:color="auto"/>
              <w:left w:val="single" w:sz="4" w:space="0" w:color="auto"/>
              <w:bottom w:val="single" w:sz="4" w:space="0" w:color="auto"/>
              <w:right w:val="single" w:sz="4" w:space="0" w:color="auto"/>
            </w:tcBorders>
          </w:tcPr>
          <w:p w14:paraId="41CC04C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defines address of an EES instance. It can be IP address (either IPv4 address (See RFC 791 [37]) or IPv6 address (See RFC 4291 [</w:t>
            </w:r>
            <w:r w:rsidRPr="0072689D">
              <w:rPr>
                <w:rFonts w:ascii="Arial" w:eastAsia="Times New Roman" w:hAnsi="Arial" w:cs="Arial"/>
                <w:sz w:val="18"/>
                <w:szCs w:val="18"/>
                <w:lang w:eastAsia="ko-KR"/>
              </w:rPr>
              <w:t>113</w:t>
            </w:r>
            <w:r w:rsidRPr="0072689D">
              <w:rPr>
                <w:rFonts w:ascii="Arial" w:eastAsia="Times New Roman" w:hAnsi="Arial" w:cs="Arial"/>
                <w:sz w:val="18"/>
                <w:szCs w:val="18"/>
                <w:lang w:eastAsia="zh-CN"/>
              </w:rPr>
              <w:t xml:space="preserve">])). </w:t>
            </w:r>
          </w:p>
          <w:p w14:paraId="4ADF0DBF"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1F23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lang w:eastAsia="zh-CN"/>
              </w:rPr>
              <w:t>IpAddr</w:t>
            </w:r>
          </w:p>
          <w:p w14:paraId="47A625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C0B25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2B36F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8BD99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CA715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98799F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0E7A2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72689D">
              <w:rPr>
                <w:rFonts w:ascii="Courier New" w:eastAsia="Times New Roman" w:hAnsi="Courier New"/>
                <w:sz w:val="18"/>
                <w:lang w:eastAsia="en-GB"/>
              </w:rPr>
              <w:t>eCSIpAddress</w:t>
            </w:r>
          </w:p>
        </w:tc>
        <w:tc>
          <w:tcPr>
            <w:tcW w:w="4395" w:type="dxa"/>
            <w:tcBorders>
              <w:top w:val="single" w:sz="4" w:space="0" w:color="auto"/>
              <w:left w:val="single" w:sz="4" w:space="0" w:color="auto"/>
              <w:bottom w:val="single" w:sz="4" w:space="0" w:color="auto"/>
              <w:right w:val="single" w:sz="4" w:space="0" w:color="auto"/>
            </w:tcBorders>
          </w:tcPr>
          <w:p w14:paraId="6B714066"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defines address of an ECS instance. It can be IP address (either IPv4 address (See RFC 791 [37]) or IPv6 address (See RFC 4291 [</w:t>
            </w:r>
            <w:r w:rsidRPr="0072689D">
              <w:rPr>
                <w:rFonts w:ascii="Arial" w:eastAsia="Times New Roman" w:hAnsi="Arial" w:cs="Arial"/>
                <w:sz w:val="18"/>
                <w:szCs w:val="18"/>
                <w:lang w:eastAsia="ko-KR"/>
              </w:rPr>
              <w:t>113</w:t>
            </w:r>
            <w:r w:rsidRPr="0072689D">
              <w:rPr>
                <w:rFonts w:ascii="Arial" w:eastAsia="Times New Roman" w:hAnsi="Arial" w:cs="Arial"/>
                <w:sz w:val="18"/>
                <w:szCs w:val="18"/>
                <w:lang w:eastAsia="zh-CN"/>
              </w:rPr>
              <w:t xml:space="preserve">])). </w:t>
            </w:r>
          </w:p>
          <w:p w14:paraId="72C06A29"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B590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lang w:eastAsia="zh-CN"/>
              </w:rPr>
              <w:t>IpAddr</w:t>
            </w:r>
          </w:p>
          <w:p w14:paraId="026E63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FDE55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F8733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0C970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ADFDF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F69E6E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29992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72689D">
              <w:rPr>
                <w:rFonts w:ascii="Courier New" w:eastAsia="Times New Roman" w:hAnsi="Courier New" w:cs="Courier New"/>
                <w:sz w:val="18"/>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30E454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The attribute is defined as a datatype UPFConnInfo (see clause 5.3.121). It is used to provide the UPF IP address and UPF DN. </w:t>
            </w:r>
          </w:p>
          <w:p w14:paraId="4277EC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DC45C07"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0B2D11"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zh-CN"/>
              </w:rPr>
            </w:pPr>
            <w:r w:rsidRPr="0072689D">
              <w:rPr>
                <w:rFonts w:ascii="Arial" w:eastAsia="等线" w:hAnsi="Arial" w:cs="Arial"/>
                <w:sz w:val="18"/>
                <w:szCs w:val="18"/>
                <w:lang w:eastAsia="en-GB"/>
              </w:rPr>
              <w:t>type: UPFConnInfo</w:t>
            </w:r>
          </w:p>
          <w:p w14:paraId="64CCCBAD"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 xml:space="preserve">multiplicity: </w:t>
            </w:r>
            <w:r w:rsidRPr="0072689D">
              <w:rPr>
                <w:rFonts w:ascii="Arial" w:eastAsia="等线" w:hAnsi="Arial" w:cs="Arial"/>
                <w:snapToGrid w:val="0"/>
                <w:sz w:val="18"/>
                <w:szCs w:val="18"/>
                <w:lang w:eastAsia="en-GB"/>
              </w:rPr>
              <w:t>1</w:t>
            </w:r>
          </w:p>
          <w:p w14:paraId="1FAE9845"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isOrdered: N/A</w:t>
            </w:r>
          </w:p>
          <w:p w14:paraId="0814628A"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isUnique: N/A</w:t>
            </w:r>
          </w:p>
          <w:p w14:paraId="111508F3"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defaultValue: None</w:t>
            </w:r>
          </w:p>
          <w:p w14:paraId="6F050A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等线" w:hAnsi="Arial" w:cs="Arial"/>
                <w:sz w:val="18"/>
                <w:szCs w:val="18"/>
                <w:lang w:eastAsia="en-GB"/>
              </w:rPr>
              <w:t>isNullable: False</w:t>
            </w:r>
          </w:p>
        </w:tc>
      </w:tr>
      <w:tr w:rsidR="0072689D" w:rsidRPr="0072689D" w14:paraId="50BF90D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BC9D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72689D">
              <w:rPr>
                <w:rFonts w:ascii="Courier New" w:eastAsia="Times New Roman" w:hAnsi="Courier New" w:cs="Courier New"/>
                <w:sz w:val="18"/>
                <w:szCs w:val="22"/>
                <w:lang w:eastAsia="en-GB"/>
              </w:rPr>
              <w:t>uPFRef</w:t>
            </w:r>
          </w:p>
        </w:tc>
        <w:tc>
          <w:tcPr>
            <w:tcW w:w="4395" w:type="dxa"/>
            <w:tcBorders>
              <w:top w:val="single" w:sz="4" w:space="0" w:color="auto"/>
              <w:left w:val="single" w:sz="4" w:space="0" w:color="auto"/>
              <w:bottom w:val="single" w:sz="4" w:space="0" w:color="auto"/>
              <w:right w:val="single" w:sz="4" w:space="0" w:color="auto"/>
            </w:tcBorders>
          </w:tcPr>
          <w:p w14:paraId="010A1C9D"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This attribute holds the DN of an UPF instance.</w:t>
            </w:r>
          </w:p>
          <w:p w14:paraId="7BF863A9"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p>
          <w:p w14:paraId="0314462E"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BD5146C"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DN</w:t>
            </w:r>
          </w:p>
          <w:p w14:paraId="787D5889"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7BBA86C9"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DD1D983"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692403F" w14:textId="77777777" w:rsidR="0072689D" w:rsidRPr="0072689D" w:rsidRDefault="0072689D" w:rsidP="0072689D">
            <w:pPr>
              <w:keepLines/>
              <w:widowControl w:val="0"/>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3B779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652C7E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511F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72689D">
              <w:rPr>
                <w:rFonts w:ascii="Courier New" w:eastAsia="Times New Roman" w:hAnsi="Courier New"/>
                <w:sz w:val="18"/>
                <w:lang w:eastAsia="en-GB"/>
              </w:rPr>
              <w:t>uPFIpAddress</w:t>
            </w:r>
          </w:p>
        </w:tc>
        <w:tc>
          <w:tcPr>
            <w:tcW w:w="4395" w:type="dxa"/>
            <w:tcBorders>
              <w:top w:val="single" w:sz="4" w:space="0" w:color="auto"/>
              <w:left w:val="single" w:sz="4" w:space="0" w:color="auto"/>
              <w:bottom w:val="single" w:sz="4" w:space="0" w:color="auto"/>
              <w:right w:val="single" w:sz="4" w:space="0" w:color="auto"/>
            </w:tcBorders>
          </w:tcPr>
          <w:p w14:paraId="092E82CE"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parameter defines address of an UPF instance, It can be IP address (either IPv4 address (See RFC 791 [37]) or IPv6 address (See RFC 4291 [</w:t>
            </w:r>
            <w:r w:rsidRPr="0072689D">
              <w:rPr>
                <w:rFonts w:ascii="Arial" w:eastAsia="Times New Roman" w:hAnsi="Arial" w:cs="Arial"/>
                <w:sz w:val="18"/>
                <w:szCs w:val="18"/>
                <w:lang w:eastAsia="ko-KR"/>
              </w:rPr>
              <w:t>113</w:t>
            </w:r>
            <w:r w:rsidRPr="0072689D">
              <w:rPr>
                <w:rFonts w:ascii="Arial" w:eastAsia="Times New Roman" w:hAnsi="Arial" w:cs="Arial"/>
                <w:sz w:val="18"/>
                <w:szCs w:val="18"/>
                <w:lang w:eastAsia="zh-CN"/>
              </w:rPr>
              <w:t xml:space="preserve">])) or FQDN (See TS 23.003 [13]). </w:t>
            </w:r>
          </w:p>
          <w:p w14:paraId="585CBF0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p w14:paraId="791A219F"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7A88D1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lang w:eastAsia="zh-CN"/>
              </w:rPr>
              <w:t>Host</w:t>
            </w:r>
          </w:p>
          <w:p w14:paraId="6DC845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371663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0FE78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D646A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055CA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3C2F5C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CC058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22"/>
                <w:lang w:eastAsia="en-GB"/>
              </w:rPr>
            </w:pPr>
            <w:r w:rsidRPr="0072689D">
              <w:rPr>
                <w:rFonts w:ascii="Courier New" w:eastAsia="Times New Roman" w:hAnsi="Courier New"/>
                <w:sz w:val="18"/>
                <w:lang w:eastAsia="en-GB"/>
              </w:rPr>
              <w:t>ecmConnectionType</w:t>
            </w:r>
          </w:p>
        </w:tc>
        <w:tc>
          <w:tcPr>
            <w:tcW w:w="4395" w:type="dxa"/>
            <w:tcBorders>
              <w:top w:val="single" w:sz="4" w:space="0" w:color="auto"/>
              <w:left w:val="single" w:sz="4" w:space="0" w:color="auto"/>
              <w:bottom w:val="single" w:sz="4" w:space="0" w:color="auto"/>
              <w:right w:val="single" w:sz="4" w:space="0" w:color="auto"/>
            </w:tcBorders>
          </w:tcPr>
          <w:p w14:paraId="4DFC8AE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type of ECM connection (i.e., user plane connection via UPF, control plane connection via PCF or NEF.</w:t>
            </w:r>
          </w:p>
          <w:p w14:paraId="6C6A3DC6" w14:textId="77777777" w:rsidR="0072689D" w:rsidRPr="0072689D" w:rsidRDefault="0072689D" w:rsidP="0072689D">
            <w:pPr>
              <w:keepLines/>
              <w:widowControl w:val="0"/>
              <w:tabs>
                <w:tab w:val="decimal" w:pos="0"/>
              </w:tabs>
              <w:overflowPunct w:val="0"/>
              <w:autoSpaceDE w:val="0"/>
              <w:autoSpaceDN w:val="0"/>
              <w:adjustRightInd w:val="0"/>
              <w:spacing w:line="0" w:lineRule="atLeast"/>
              <w:textAlignment w:val="baseline"/>
              <w:rPr>
                <w:rFonts w:ascii="Arial" w:eastAsia="等线" w:hAnsi="Arial"/>
                <w:sz w:val="18"/>
                <w:lang w:eastAsia="en-GB"/>
              </w:rPr>
            </w:pPr>
            <w:r w:rsidRPr="0072689D">
              <w:rPr>
                <w:rFonts w:ascii="Arial" w:eastAsia="Times New Roman"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42D0BE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5D17F2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7ACF78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43FE0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19C30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FED75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1E42C6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5C2B4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nwdafEvents</w:t>
            </w:r>
          </w:p>
        </w:tc>
        <w:tc>
          <w:tcPr>
            <w:tcW w:w="4395" w:type="dxa"/>
            <w:tcBorders>
              <w:top w:val="single" w:sz="4" w:space="0" w:color="auto"/>
              <w:left w:val="single" w:sz="4" w:space="0" w:color="auto"/>
              <w:bottom w:val="single" w:sz="4" w:space="0" w:color="auto"/>
              <w:right w:val="single" w:sz="4" w:space="0" w:color="auto"/>
            </w:tcBorders>
          </w:tcPr>
          <w:p w14:paraId="5FF669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ko-KR"/>
              </w:rPr>
            </w:pPr>
            <w:r w:rsidRPr="0072689D">
              <w:rPr>
                <w:rFonts w:ascii="Arial" w:eastAsia="Times New Roman" w:hAnsi="Arial"/>
                <w:sz w:val="18"/>
                <w:szCs w:val="18"/>
                <w:lang w:eastAsia="en-GB"/>
              </w:rPr>
              <w:t xml:space="preserve">This attribute represents the </w:t>
            </w:r>
            <w:r w:rsidRPr="0072689D">
              <w:rPr>
                <w:rFonts w:ascii="Arial" w:eastAsia="Times New Roman" w:hAnsi="Arial"/>
                <w:sz w:val="18"/>
                <w:lang w:eastAsia="ko-KR"/>
              </w:rPr>
              <w:t xml:space="preserve">Analytic functionalities (identified by </w:t>
            </w:r>
            <w:r w:rsidRPr="0072689D">
              <w:rPr>
                <w:rFonts w:ascii="Courier New" w:eastAsia="Times New Roman" w:hAnsi="Courier New" w:cs="Courier New"/>
                <w:sz w:val="18"/>
                <w:lang w:eastAsia="zh-CN"/>
              </w:rPr>
              <w:t>nwdafEvent</w:t>
            </w:r>
            <w:r w:rsidRPr="0072689D">
              <w:rPr>
                <w:rFonts w:ascii="Arial" w:eastAsia="Times New Roman" w:hAnsi="Arial"/>
                <w:sz w:val="18"/>
                <w:lang w:eastAsia="ko-KR"/>
              </w:rPr>
              <w:t xml:space="preserve"> defined in TS 29.520 [85]) of the NWDAF instance. MnS consumer can configure this attribute to specify which Analytic functionalities (identified by </w:t>
            </w:r>
            <w:r w:rsidRPr="0072689D">
              <w:rPr>
                <w:rFonts w:ascii="Courier New" w:eastAsia="Times New Roman" w:hAnsi="Courier New" w:cs="Courier New"/>
                <w:sz w:val="18"/>
                <w:lang w:eastAsia="zh-CN"/>
              </w:rPr>
              <w:t>nwdafEvent</w:t>
            </w:r>
            <w:r w:rsidRPr="0072689D">
              <w:rPr>
                <w:rFonts w:ascii="Arial" w:eastAsia="Times New Roman" w:hAnsi="Arial"/>
                <w:sz w:val="18"/>
                <w:lang w:eastAsia="ko-KR"/>
              </w:rPr>
              <w:t>) can be performed the NWDAF instance. If the value of this attribute is not present, the NWDAF instance can perform any NWDAFEvents</w:t>
            </w:r>
          </w:p>
          <w:p w14:paraId="0B3026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p>
          <w:p w14:paraId="514582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p>
          <w:p w14:paraId="72AAE29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eastAsia="Times New Roman" w:cs="Arial"/>
                <w:szCs w:val="18"/>
                <w:lang w:eastAsia="en-GB"/>
              </w:rPr>
              <w:t>allowedValues:</w:t>
            </w:r>
            <w:r w:rsidRPr="0072689D">
              <w:rPr>
                <w:rFonts w:eastAsia="Times New Roman" w:cs="Arial"/>
                <w:szCs w:val="18"/>
                <w:lang w:eastAsia="zh-CN"/>
              </w:rPr>
              <w:t xml:space="preserve"> </w:t>
            </w:r>
            <w:r w:rsidRPr="0072689D">
              <w:rPr>
                <w:rFonts w:eastAsia="Times New Roman" w:cs="Arial"/>
                <w:szCs w:val="18"/>
                <w:lang w:eastAsia="en-GB"/>
              </w:rPr>
              <w:t xml:space="preserve">the detailed ENUM value for </w:t>
            </w:r>
            <w:r w:rsidRPr="0072689D">
              <w:rPr>
                <w:rFonts w:eastAsia="Times New Roman"/>
                <w:lang w:eastAsia="en-GB"/>
              </w:rPr>
              <w:t>NwdafEvent</w:t>
            </w:r>
            <w:r w:rsidRPr="0072689D">
              <w:rPr>
                <w:rFonts w:eastAsia="Times New Roman" w:cs="Arial"/>
                <w:szCs w:val="18"/>
                <w:lang w:eastAsia="en-GB"/>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20C4F4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eastAsia="Times New Roman"/>
                <w:lang w:eastAsia="en-GB"/>
              </w:rPr>
              <w:t>NwdafEvent</w:t>
            </w:r>
          </w:p>
          <w:p w14:paraId="3EDE43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6FCCE7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True</w:t>
            </w:r>
          </w:p>
          <w:p w14:paraId="22DA7A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32A078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146BD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cs="Arial"/>
                <w:szCs w:val="18"/>
                <w:lang w:eastAsia="en-GB"/>
              </w:rPr>
              <w:t>isNullable: False</w:t>
            </w:r>
          </w:p>
        </w:tc>
      </w:tr>
      <w:tr w:rsidR="0072689D" w:rsidRPr="0072689D" w14:paraId="4732F44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87A65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7404F8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r w:rsidRPr="0072689D">
              <w:rPr>
                <w:rFonts w:ascii="Arial" w:eastAsia="Times New Roman" w:hAnsi="Arial"/>
                <w:sz w:val="18"/>
                <w:szCs w:val="18"/>
                <w:lang w:eastAsia="en-GB"/>
              </w:rPr>
              <w:t>This attribute determines whether the NWDAF is enabled or disabled. MnS consumer can configure this attribute to activate or de-activate the analytic functionalities (identified by nwdafEvent defined in TS 29.520 [85]) of the NWDAF instance.</w:t>
            </w:r>
          </w:p>
          <w:p w14:paraId="7DCF559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p w14:paraId="1613A7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cs="Arial"/>
                <w:sz w:val="18"/>
                <w:szCs w:val="18"/>
                <w:lang w:eastAsia="en-GB"/>
              </w:rPr>
              <w:t>allowedValues:</w:t>
            </w:r>
            <w:r w:rsidRPr="0072689D">
              <w:rPr>
                <w:rFonts w:ascii="Arial" w:eastAsia="Times New Roman" w:hAnsi="Arial" w:cs="Arial"/>
                <w:sz w:val="18"/>
                <w:szCs w:val="18"/>
                <w:lang w:eastAsia="zh-CN"/>
              </w:rPr>
              <w:t xml:space="preserve"> </w:t>
            </w:r>
            <w:r w:rsidRPr="0072689D">
              <w:rPr>
                <w:rFonts w:ascii="Arial" w:eastAsia="Times New Roman" w:hAnsi="Arial" w:cs="Arial"/>
                <w:sz w:val="18"/>
                <w:szCs w:val="18"/>
                <w:lang w:eastAsia="en-GB"/>
              </w:rPr>
              <w:t>LOCKED, UNLOCKED.</w:t>
            </w:r>
            <w:r w:rsidRPr="0072689D" w:rsidDel="00E66ED4">
              <w:rPr>
                <w:rFonts w:ascii="Arial" w:eastAsia="Times New Roman" w:hAnsi="Arial" w:cs="Arial"/>
                <w:sz w:val="18"/>
                <w:szCs w:val="18"/>
                <w:lang w:eastAsia="en-GB"/>
              </w:rPr>
              <w:t xml:space="preserve"> </w:t>
            </w:r>
          </w:p>
        </w:tc>
        <w:tc>
          <w:tcPr>
            <w:tcW w:w="1897" w:type="dxa"/>
            <w:tcBorders>
              <w:top w:val="single" w:sz="4" w:space="0" w:color="auto"/>
              <w:left w:val="single" w:sz="4" w:space="0" w:color="auto"/>
              <w:bottom w:val="single" w:sz="4" w:space="0" w:color="auto"/>
              <w:right w:val="single" w:sz="4" w:space="0" w:color="auto"/>
            </w:tcBorders>
          </w:tcPr>
          <w:p w14:paraId="0B1A0A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ENUM</w:t>
            </w:r>
          </w:p>
          <w:p w14:paraId="00FF16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multiplicity: 1</w:t>
            </w:r>
          </w:p>
          <w:p w14:paraId="550BCD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isOrdered: N/A</w:t>
            </w:r>
          </w:p>
          <w:p w14:paraId="40E9D8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isUnique: N/A</w:t>
            </w:r>
          </w:p>
          <w:p w14:paraId="6614FC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defaultValue: None</w:t>
            </w:r>
          </w:p>
          <w:p w14:paraId="4E2A48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cs="Arial"/>
                <w:szCs w:val="18"/>
                <w:lang w:eastAsia="zh-CN"/>
              </w:rPr>
              <w:t>isNullable: False</w:t>
            </w:r>
          </w:p>
        </w:tc>
      </w:tr>
      <w:tr w:rsidR="0072689D" w:rsidRPr="0072689D" w14:paraId="0CB5956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D33DE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PCFFunction.</w:t>
            </w:r>
            <w:r w:rsidRPr="0072689D">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2AFAEA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indicates the identity of the PCF group that is served by the PCF instance.</w:t>
            </w:r>
          </w:p>
          <w:p w14:paraId="7710E4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the PCF instance does not pertain to any PCF group.</w:t>
            </w:r>
          </w:p>
          <w:p w14:paraId="5E11150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等线" w:hAnsi="Arial" w:cs="Arial"/>
                <w:sz w:val="18"/>
                <w:szCs w:val="18"/>
                <w:lang w:eastAsia="en-GB"/>
              </w:rPr>
            </w:pPr>
          </w:p>
          <w:p w14:paraId="5061C813"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24562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4AEA8E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237754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3EBF7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E6FDA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41675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77716C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3167A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5B619C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It represents the DNNs supported by the PCF. The DNN, </w:t>
            </w:r>
            <w:r w:rsidRPr="0072689D">
              <w:rPr>
                <w:rFonts w:ascii="Arial" w:eastAsia="Times New Roman" w:hAnsi="Arial"/>
                <w:sz w:val="18"/>
                <w:lang w:eastAsia="zh-CN"/>
              </w:rPr>
              <w:t xml:space="preserve">as defined </w:t>
            </w:r>
            <w:r w:rsidRPr="0072689D">
              <w:rPr>
                <w:rFonts w:ascii="Arial" w:eastAsia="Times New Roman" w:hAnsi="Arial"/>
                <w:sz w:val="18"/>
                <w:lang w:eastAsia="en-GB"/>
              </w:rPr>
              <w:t xml:space="preserve">in </w:t>
            </w:r>
            <w:r w:rsidRPr="0072689D">
              <w:rPr>
                <w:rFonts w:ascii="Arial" w:eastAsia="Times New Roman" w:hAnsi="Arial"/>
                <w:sz w:val="18"/>
                <w:lang w:eastAsia="zh-CN"/>
              </w:rPr>
              <w:t>clause 9A of TS 23.003 [13],</w:t>
            </w:r>
            <w:r w:rsidRPr="0072689D">
              <w:rPr>
                <w:rFonts w:ascii="Arial" w:eastAsia="Times New Roman" w:hAnsi="Arial" w:cs="Arial"/>
                <w:sz w:val="18"/>
                <w:szCs w:val="18"/>
                <w:lang w:eastAsia="en-GB"/>
              </w:rPr>
              <w:t xml:space="preserve"> shall contain the Network Identifier and it may additionally contain an Operator Identifier,</w:t>
            </w:r>
            <w:r w:rsidRPr="0072689D">
              <w:rPr>
                <w:rFonts w:ascii="Arial" w:eastAsia="Times New Roman" w:hAnsi="Arial"/>
                <w:sz w:val="18"/>
                <w:lang w:eastAsia="en-GB"/>
              </w:rPr>
              <w:t xml:space="preserve"> as specified in </w:t>
            </w:r>
            <w:r w:rsidRPr="0072689D">
              <w:rPr>
                <w:rFonts w:ascii="Arial" w:eastAsia="Times New Roman" w:hAnsi="Arial"/>
                <w:sz w:val="18"/>
                <w:lang w:eastAsia="zh-CN"/>
              </w:rPr>
              <w:t>TS 23.003 [13] clause 9.1.1 and 9.1.2</w:t>
            </w:r>
            <w:r w:rsidRPr="0072689D">
              <w:rPr>
                <w:rFonts w:ascii="Arial" w:eastAsia="Times New Roman" w:hAnsi="Arial" w:cs="Arial"/>
                <w:sz w:val="18"/>
                <w:szCs w:val="18"/>
                <w:lang w:eastAsia="en-GB"/>
              </w:rPr>
              <w:t>. If the Operator Identifier is not included, the DNN is supported for all the PLMNs in the plmnList of the NF Profile.</w:t>
            </w:r>
          </w:p>
          <w:p w14:paraId="4AB13A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If not provided, the PCF can serve any DNN.</w:t>
            </w:r>
          </w:p>
          <w:p w14:paraId="0C1EE7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8AF2AA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eastAsia="Times New Roman"/>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304A6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346FC3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3EA39E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604DD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39F72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6EF5A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cs="Arial"/>
                <w:szCs w:val="18"/>
                <w:lang w:eastAsia="en-GB"/>
              </w:rPr>
              <w:t>isNullable: False</w:t>
            </w:r>
          </w:p>
        </w:tc>
      </w:tr>
      <w:tr w:rsidR="0072689D" w:rsidRPr="0072689D" w14:paraId="26F99FF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B1F8B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1CA004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list of ranges of SUPIs that can be served by the PCF instance.</w:t>
            </w:r>
          </w:p>
          <w:p w14:paraId="41D422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24AC2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926648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eastAsia="Times New Roman"/>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0EB97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SupiRange</w:t>
            </w:r>
          </w:p>
          <w:p w14:paraId="0919BE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3BB150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C77A0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464E7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E0E55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cs="Arial"/>
                <w:szCs w:val="18"/>
                <w:lang w:eastAsia="en-GB"/>
              </w:rPr>
              <w:t>isNullable: False</w:t>
            </w:r>
          </w:p>
        </w:tc>
      </w:tr>
      <w:tr w:rsidR="0072689D" w:rsidRPr="0072689D" w14:paraId="4F4D955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7AC9E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PcfInfo.gpsiRanges</w:t>
            </w:r>
            <w:r w:rsidRPr="0072689D">
              <w:rPr>
                <w:rFonts w:ascii="Arial" w:eastAsia="Times New Roman" w:hAnsi="Arial"/>
                <w:sz w:val="18"/>
                <w:lang w:eastAsia="en-GB"/>
              </w:rPr>
              <w:t xml:space="preserve"> </w:t>
            </w:r>
          </w:p>
        </w:tc>
        <w:tc>
          <w:tcPr>
            <w:tcW w:w="4395" w:type="dxa"/>
            <w:tcBorders>
              <w:top w:val="single" w:sz="4" w:space="0" w:color="auto"/>
              <w:left w:val="single" w:sz="4" w:space="0" w:color="auto"/>
              <w:bottom w:val="single" w:sz="4" w:space="0" w:color="auto"/>
              <w:right w:val="single" w:sz="4" w:space="0" w:color="auto"/>
            </w:tcBorders>
          </w:tcPr>
          <w:p w14:paraId="6EA18B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 xml:space="preserve">It represents list of ranges of </w:t>
            </w:r>
            <w:r w:rsidRPr="0072689D">
              <w:rPr>
                <w:rFonts w:ascii="Arial" w:eastAsia="Times New Roman" w:hAnsi="Arial" w:cs="Arial"/>
                <w:sz w:val="18"/>
                <w:szCs w:val="18"/>
                <w:lang w:eastAsia="zh-CN"/>
              </w:rPr>
              <w:t>GPSI</w:t>
            </w:r>
            <w:r w:rsidRPr="0072689D">
              <w:rPr>
                <w:rFonts w:ascii="Arial" w:eastAsia="Times New Roman" w:hAnsi="Arial" w:cs="Arial"/>
                <w:sz w:val="18"/>
                <w:szCs w:val="18"/>
                <w:lang w:eastAsia="en-GB"/>
              </w:rPr>
              <w:t>s that can be served by the PCF instance.</w:t>
            </w:r>
          </w:p>
          <w:p w14:paraId="466ABD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7E75E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21F6773"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eastAsia="Times New Roman"/>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9D082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en-GB"/>
              </w:rPr>
              <w:t>IdentityRange</w:t>
            </w:r>
          </w:p>
          <w:p w14:paraId="6F27FB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6BFA1C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51CB3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923F2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31A9E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cs="Arial"/>
                <w:szCs w:val="18"/>
                <w:lang w:eastAsia="en-GB"/>
              </w:rPr>
              <w:t>isNullable: False</w:t>
            </w:r>
          </w:p>
        </w:tc>
      </w:tr>
      <w:tr w:rsidR="0072689D" w:rsidRPr="0072689D" w14:paraId="1258C3D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6743F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SupiRange.start</w:t>
            </w:r>
          </w:p>
        </w:tc>
        <w:tc>
          <w:tcPr>
            <w:tcW w:w="4395" w:type="dxa"/>
            <w:tcBorders>
              <w:top w:val="single" w:sz="4" w:space="0" w:color="auto"/>
              <w:left w:val="single" w:sz="4" w:space="0" w:color="auto"/>
              <w:bottom w:val="single" w:sz="4" w:space="0" w:color="auto"/>
              <w:right w:val="single" w:sz="4" w:space="0" w:color="auto"/>
            </w:tcBorders>
          </w:tcPr>
          <w:p w14:paraId="0AA7ED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indicates the first value identifying the start of a SUPI range, to be used when the range of SUPI's can be represented as a numeric range (e.g., IMSI ranges). This string shall consist only of digits.</w:t>
            </w:r>
          </w:p>
          <w:p w14:paraId="674BF7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Pattern: "^[0-9]+$"</w:t>
            </w:r>
          </w:p>
          <w:p w14:paraId="686ECD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DCF0A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等线" w:hAnsi="Arial"/>
                <w:sz w:val="18"/>
                <w:lang w:eastAsia="en-GB"/>
              </w:rPr>
              <w:t>allowedValues: N</w:t>
            </w:r>
            <w:r w:rsidRPr="0072689D">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D10B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10B749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627C0D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C1974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7A9DD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A9CF4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454D32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5D362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SupiRange.end</w:t>
            </w:r>
          </w:p>
        </w:tc>
        <w:tc>
          <w:tcPr>
            <w:tcW w:w="4395" w:type="dxa"/>
            <w:tcBorders>
              <w:top w:val="single" w:sz="4" w:space="0" w:color="auto"/>
              <w:left w:val="single" w:sz="4" w:space="0" w:color="auto"/>
              <w:bottom w:val="single" w:sz="4" w:space="0" w:color="auto"/>
              <w:right w:val="single" w:sz="4" w:space="0" w:color="auto"/>
            </w:tcBorders>
          </w:tcPr>
          <w:p w14:paraId="7CF3D2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indicates the last value identifying the end of a SUPI range, to be used when the range of SUPI's can be represented as a numeric range (e.g. IMSI ranges). This string shall consist only of digits.</w:t>
            </w:r>
          </w:p>
          <w:p w14:paraId="30D22D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Pattern: "^[0-9]+$"</w:t>
            </w:r>
          </w:p>
          <w:p w14:paraId="0A3254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7E46B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等线" w:hAnsi="Arial"/>
                <w:sz w:val="18"/>
                <w:lang w:eastAsia="en-GB"/>
              </w:rPr>
              <w:t>allowedValues: N</w:t>
            </w:r>
            <w:r w:rsidRPr="0072689D">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10528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5DE2C7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600E1C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858ED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6ABBC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571A8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F0AA39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34363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SupiRange.pattern</w:t>
            </w:r>
          </w:p>
        </w:tc>
        <w:tc>
          <w:tcPr>
            <w:tcW w:w="4395" w:type="dxa"/>
            <w:tcBorders>
              <w:top w:val="single" w:sz="4" w:space="0" w:color="auto"/>
              <w:left w:val="single" w:sz="4" w:space="0" w:color="auto"/>
              <w:bottom w:val="single" w:sz="4" w:space="0" w:color="auto"/>
              <w:right w:val="single" w:sz="4" w:space="0" w:color="auto"/>
            </w:tcBorders>
          </w:tcPr>
          <w:p w14:paraId="0F1089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indicates the pattern (regular expression according to the ECMA-262 dialect [75]) representing the set of SUPI's belonging to this range. A SUPI value is considered part of the range if and only if the SUPI string fully matches the regular expression.</w:t>
            </w:r>
          </w:p>
          <w:p w14:paraId="087097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27BA5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等线" w:hAnsi="Arial"/>
                <w:sz w:val="18"/>
                <w:lang w:eastAsia="en-GB"/>
              </w:rPr>
              <w:t>allowedValues: N</w:t>
            </w:r>
            <w:r w:rsidRPr="0072689D">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C90C0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182C83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7ECF41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0238E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F0BA9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D6DF9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3AD72D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32686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IdentityRange.start</w:t>
            </w:r>
          </w:p>
        </w:tc>
        <w:tc>
          <w:tcPr>
            <w:tcW w:w="4395" w:type="dxa"/>
            <w:tcBorders>
              <w:top w:val="single" w:sz="4" w:space="0" w:color="auto"/>
              <w:left w:val="single" w:sz="4" w:space="0" w:color="auto"/>
              <w:bottom w:val="single" w:sz="4" w:space="0" w:color="auto"/>
              <w:right w:val="single" w:sz="4" w:space="0" w:color="auto"/>
            </w:tcBorders>
          </w:tcPr>
          <w:p w14:paraId="06DC89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indicates the first value identifying the start of an identity range, to be used when the range of identities can be represented as a numeric range (e.g., MSISDN ranges). This string shall consist only of digits.</w:t>
            </w:r>
          </w:p>
          <w:p w14:paraId="559FF2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Pattern: "^[0-9]+$"</w:t>
            </w:r>
          </w:p>
          <w:p w14:paraId="74295D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1FF38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等线" w:hAnsi="Arial"/>
                <w:sz w:val="18"/>
                <w:lang w:eastAsia="en-GB"/>
              </w:rPr>
              <w:t>allowedValues: N</w:t>
            </w:r>
            <w:r w:rsidRPr="0072689D">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71994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5B5DCB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385559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D6989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4C0C7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2A735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6FDE9F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BDC7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IdentityRange.end</w:t>
            </w:r>
          </w:p>
        </w:tc>
        <w:tc>
          <w:tcPr>
            <w:tcW w:w="4395" w:type="dxa"/>
            <w:tcBorders>
              <w:top w:val="single" w:sz="4" w:space="0" w:color="auto"/>
              <w:left w:val="single" w:sz="4" w:space="0" w:color="auto"/>
              <w:bottom w:val="single" w:sz="4" w:space="0" w:color="auto"/>
              <w:right w:val="single" w:sz="4" w:space="0" w:color="auto"/>
            </w:tcBorders>
          </w:tcPr>
          <w:p w14:paraId="57E51E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indicates the last value identifying the end of an identity range, to be used when the range of identities can be represented as a numeric range (e.g. MSISDN ranges). This string shall consist only of digits.</w:t>
            </w:r>
          </w:p>
          <w:p w14:paraId="0BBD4B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7F53C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等线" w:hAnsi="Arial"/>
                <w:sz w:val="18"/>
                <w:lang w:eastAsia="en-GB"/>
              </w:rPr>
              <w:t>allowedValues: N</w:t>
            </w:r>
            <w:r w:rsidRPr="0072689D">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61E70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28D00B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505A69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79575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BBA63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88525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22332E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0653F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IdentityRange.pattern</w:t>
            </w:r>
          </w:p>
        </w:tc>
        <w:tc>
          <w:tcPr>
            <w:tcW w:w="4395" w:type="dxa"/>
            <w:tcBorders>
              <w:top w:val="single" w:sz="4" w:space="0" w:color="auto"/>
              <w:left w:val="single" w:sz="4" w:space="0" w:color="auto"/>
              <w:bottom w:val="single" w:sz="4" w:space="0" w:color="auto"/>
              <w:right w:val="single" w:sz="4" w:space="0" w:color="auto"/>
            </w:tcBorders>
          </w:tcPr>
          <w:p w14:paraId="2BD123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1141F7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AD07F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等线" w:hAnsi="Arial"/>
                <w:sz w:val="18"/>
                <w:lang w:eastAsia="en-GB"/>
              </w:rPr>
              <w:t>allowedValues: N</w:t>
            </w:r>
            <w:r w:rsidRPr="0072689D">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AC0A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321189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65DB58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AD3E9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EAFFF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0DD3A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95ABEC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63FA3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058302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It </w:t>
            </w:r>
            <w:r w:rsidRPr="0072689D">
              <w:rPr>
                <w:rFonts w:ascii="Arial" w:eastAsia="Times New Roman" w:hAnsi="Arial"/>
                <w:noProof/>
                <w:sz w:val="18"/>
                <w:lang w:eastAsia="en-GB"/>
              </w:rPr>
              <w:t>indicates the Diameter host</w:t>
            </w:r>
            <w:r w:rsidRPr="0072689D" w:rsidDel="00D504CE">
              <w:rPr>
                <w:rFonts w:ascii="Arial" w:eastAsia="Times New Roman" w:hAnsi="Arial"/>
                <w:noProof/>
                <w:sz w:val="18"/>
                <w:lang w:eastAsia="en-GB"/>
              </w:rPr>
              <w:t xml:space="preserve"> </w:t>
            </w:r>
            <w:r w:rsidRPr="0072689D">
              <w:rPr>
                <w:rFonts w:ascii="Arial" w:eastAsia="Times New Roman" w:hAnsi="Arial"/>
                <w:noProof/>
                <w:sz w:val="18"/>
                <w:lang w:eastAsia="en-GB"/>
              </w:rPr>
              <w:t xml:space="preserve">of the Rx interface for the PCF. </w:t>
            </w:r>
            <w:r w:rsidRPr="0072689D">
              <w:rPr>
                <w:rFonts w:ascii="Arial" w:eastAsia="Times New Roman" w:hAnsi="Arial"/>
                <w:sz w:val="18"/>
                <w:lang w:eastAsia="zh-CN"/>
              </w:rPr>
              <w:t>See TS 29.571 [61]. String contains a Diameter Identity (FQDN).</w:t>
            </w:r>
          </w:p>
          <w:p w14:paraId="0DFCE4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39DD6F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7EF84F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等线" w:hAnsi="Arial"/>
                <w:sz w:val="18"/>
                <w:lang w:eastAsia="en-GB"/>
              </w:rPr>
              <w:t>allowedValues: N</w:t>
            </w:r>
            <w:r w:rsidRPr="0072689D">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6FBCA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54A01A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1D37B0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C67DF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7ED29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0690E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6A82C1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633C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6B0C74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It </w:t>
            </w:r>
            <w:r w:rsidRPr="0072689D">
              <w:rPr>
                <w:rFonts w:ascii="Arial" w:eastAsia="Times New Roman" w:hAnsi="Arial"/>
                <w:noProof/>
                <w:sz w:val="18"/>
                <w:lang w:eastAsia="en-GB"/>
              </w:rPr>
              <w:t>indicates the Diameter realm of the Rx interface for the PCF.</w:t>
            </w:r>
            <w:r w:rsidRPr="0072689D">
              <w:rPr>
                <w:rFonts w:ascii="Arial" w:eastAsia="Times New Roman" w:hAnsi="Arial"/>
                <w:sz w:val="18"/>
                <w:lang w:eastAsia="zh-CN"/>
              </w:rPr>
              <w:t xml:space="preserve"> See TS 29.571 [61]. String contains a Diameter Identity (FQDN).</w:t>
            </w:r>
          </w:p>
          <w:p w14:paraId="57D8FA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3A06AE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D7227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等线" w:hAnsi="Arial"/>
                <w:sz w:val="18"/>
                <w:lang w:eastAsia="en-GB"/>
              </w:rPr>
              <w:t>allowedValues: N</w:t>
            </w:r>
            <w:r w:rsidRPr="0072689D">
              <w:rPr>
                <w:rFonts w:ascii="Arial" w:eastAsia="等线"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F4FD1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0437DB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6DF39D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5E716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D6933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7F0A9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E1F6F5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AFC3A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6DF17C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It indicates whether V2X Policy/Parameter provisioning is supported by the PCF. </w:t>
            </w:r>
          </w:p>
          <w:p w14:paraId="644C2D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TRUE: Supported</w:t>
            </w:r>
          </w:p>
          <w:p w14:paraId="597251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FALSE: Not Supported</w:t>
            </w:r>
          </w:p>
          <w:p w14:paraId="11B981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4B9B053"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2AE0A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59C6C9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3A304B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9C09B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D2D44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6CA12B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F3694D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FFAF8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69FDB4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It indicates whether </w:t>
            </w:r>
            <w:r w:rsidRPr="0072689D">
              <w:rPr>
                <w:rFonts w:ascii="Arial" w:eastAsia="Times New Roman" w:hAnsi="Arial"/>
                <w:sz w:val="18"/>
                <w:lang w:eastAsia="en-GB"/>
              </w:rPr>
              <w:t>ProSe capability</w:t>
            </w:r>
            <w:r w:rsidRPr="0072689D">
              <w:rPr>
                <w:rFonts w:ascii="Arial" w:eastAsia="Times New Roman" w:hAnsi="Arial" w:cs="Arial"/>
                <w:sz w:val="18"/>
                <w:szCs w:val="18"/>
                <w:lang w:eastAsia="en-GB"/>
              </w:rPr>
              <w:t xml:space="preserve"> is supported by the PCF.</w:t>
            </w:r>
          </w:p>
          <w:p w14:paraId="44F5C5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TRUE: Supported</w:t>
            </w:r>
            <w:r w:rsidRPr="0072689D">
              <w:rPr>
                <w:rFonts w:ascii="Arial" w:eastAsia="Times New Roman" w:hAnsi="Arial" w:cs="Arial"/>
                <w:sz w:val="18"/>
                <w:szCs w:val="18"/>
                <w:lang w:eastAsia="en-GB"/>
              </w:rPr>
              <w:br/>
              <w:t>FALSE: Not Supported</w:t>
            </w:r>
          </w:p>
          <w:p w14:paraId="23A90D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77374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34044B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39935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47B526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0B9878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34D40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5AC7B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751DB1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75F754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F9B9B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7656ED6F"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eastAsia="Times New Roman" w:cs="Arial"/>
                <w:szCs w:val="18"/>
                <w:lang w:eastAsia="en-GB"/>
              </w:rPr>
              <w:t xml:space="preserve">It </w:t>
            </w:r>
            <w:r w:rsidRPr="0072689D">
              <w:rPr>
                <w:rFonts w:eastAsia="Times New Roman"/>
                <w:noProof/>
                <w:lang w:eastAsia="en-GB"/>
              </w:rPr>
              <w:t>indicates the</w:t>
            </w:r>
            <w:r w:rsidRPr="0072689D">
              <w:rPr>
                <w:rFonts w:eastAsia="Times New Roman"/>
                <w:lang w:eastAsia="en-GB"/>
              </w:rPr>
              <w:t xml:space="preserve"> </w:t>
            </w:r>
            <w:r w:rsidRPr="0072689D">
              <w:rPr>
                <w:rFonts w:eastAsia="Times New Roman"/>
                <w:lang w:eastAsia="zh-CN"/>
              </w:rPr>
              <w:t xml:space="preserve">supported </w:t>
            </w:r>
            <w:r w:rsidRPr="0072689D">
              <w:rPr>
                <w:rFonts w:eastAsia="Times New Roman"/>
                <w:lang w:eastAsia="en-GB"/>
              </w:rPr>
              <w:t xml:space="preserve">ProSe </w:t>
            </w:r>
            <w:r w:rsidRPr="0072689D">
              <w:rPr>
                <w:rFonts w:eastAsia="Times New Roman"/>
                <w:lang w:eastAsia="zh-CN"/>
              </w:rPr>
              <w:t>C</w:t>
            </w:r>
            <w:r w:rsidRPr="0072689D">
              <w:rPr>
                <w:rFonts w:eastAsia="Times New Roman"/>
                <w:lang w:eastAsia="en-GB"/>
              </w:rPr>
              <w:t>apability</w:t>
            </w:r>
            <w:r w:rsidRPr="0072689D">
              <w:rPr>
                <w:rFonts w:eastAsia="Times New Roman"/>
                <w:noProof/>
                <w:lang w:eastAsia="en-GB"/>
              </w:rPr>
              <w:t xml:space="preserve"> </w:t>
            </w:r>
            <w:r w:rsidRPr="0072689D">
              <w:rPr>
                <w:rFonts w:eastAsia="Times New Roman"/>
                <w:noProof/>
                <w:lang w:eastAsia="zh-CN"/>
              </w:rPr>
              <w:t>by</w:t>
            </w:r>
            <w:r w:rsidRPr="0072689D">
              <w:rPr>
                <w:rFonts w:eastAsia="Times New Roman"/>
                <w:noProof/>
                <w:lang w:eastAsia="en-GB"/>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7FDFA5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ProSeCapability</w:t>
            </w:r>
          </w:p>
          <w:p w14:paraId="41DCE1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1CFB8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8F78B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BAB1C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E7206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0CCB0A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23A42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v2xCapability</w:t>
            </w:r>
          </w:p>
        </w:tc>
        <w:tc>
          <w:tcPr>
            <w:tcW w:w="4395" w:type="dxa"/>
            <w:tcBorders>
              <w:top w:val="single" w:sz="4" w:space="0" w:color="auto"/>
              <w:left w:val="single" w:sz="4" w:space="0" w:color="auto"/>
              <w:bottom w:val="single" w:sz="4" w:space="0" w:color="auto"/>
              <w:right w:val="single" w:sz="4" w:space="0" w:color="auto"/>
            </w:tcBorders>
          </w:tcPr>
          <w:p w14:paraId="765D20D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eastAsia="Times New Roman"/>
                <w:noProof/>
                <w:lang w:eastAsia="en-GB"/>
              </w:rPr>
              <w:t>It indicates the</w:t>
            </w:r>
            <w:r w:rsidRPr="0072689D">
              <w:rPr>
                <w:rFonts w:eastAsia="Times New Roman"/>
                <w:lang w:eastAsia="en-GB"/>
              </w:rPr>
              <w:t xml:space="preserve"> </w:t>
            </w:r>
            <w:r w:rsidRPr="0072689D">
              <w:rPr>
                <w:rFonts w:eastAsia="Times New Roman"/>
                <w:lang w:eastAsia="zh-CN"/>
              </w:rPr>
              <w:t>supported V2X</w:t>
            </w:r>
            <w:r w:rsidRPr="0072689D">
              <w:rPr>
                <w:rFonts w:eastAsia="Times New Roman"/>
                <w:lang w:eastAsia="en-GB"/>
              </w:rPr>
              <w:t xml:space="preserve"> </w:t>
            </w:r>
            <w:r w:rsidRPr="0072689D">
              <w:rPr>
                <w:rFonts w:eastAsia="Times New Roman"/>
                <w:lang w:eastAsia="zh-CN"/>
              </w:rPr>
              <w:t>C</w:t>
            </w:r>
            <w:r w:rsidRPr="0072689D">
              <w:rPr>
                <w:rFonts w:eastAsia="Times New Roman"/>
                <w:lang w:eastAsia="en-GB"/>
              </w:rPr>
              <w:t>apability</w:t>
            </w:r>
            <w:r w:rsidRPr="0072689D">
              <w:rPr>
                <w:rFonts w:eastAsia="Times New Roman"/>
                <w:noProof/>
                <w:lang w:eastAsia="en-GB"/>
              </w:rPr>
              <w:t xml:space="preserve"> </w:t>
            </w:r>
            <w:r w:rsidRPr="0072689D">
              <w:rPr>
                <w:rFonts w:eastAsia="Times New Roman"/>
                <w:noProof/>
                <w:lang w:eastAsia="zh-CN"/>
              </w:rPr>
              <w:t>by</w:t>
            </w:r>
            <w:r w:rsidRPr="0072689D">
              <w:rPr>
                <w:rFonts w:eastAsia="Times New Roman"/>
                <w:noProof/>
                <w:lang w:eastAsia="en-GB"/>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6DC1CC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V2xCapability</w:t>
            </w:r>
          </w:p>
          <w:p w14:paraId="3ED0D4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6C8184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FD3B0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738A5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339F0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9AB442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A2A39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756A50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noProof/>
                <w:sz w:val="18"/>
                <w:lang w:eastAsia="en-GB"/>
              </w:rPr>
              <w:t xml:space="preserve">It indicates </w:t>
            </w:r>
            <w:r w:rsidRPr="0072689D">
              <w:rPr>
                <w:rFonts w:ascii="Arial" w:eastAsia="Times New Roman" w:hAnsi="Arial" w:cs="Arial"/>
                <w:sz w:val="18"/>
                <w:szCs w:val="18"/>
                <w:lang w:eastAsia="en-GB"/>
              </w:rPr>
              <w:t xml:space="preserve">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F supports ProSe Direct Discovery:</w:t>
            </w:r>
          </w:p>
          <w:p w14:paraId="0AA272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52069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TRUE: ProSe Direct Discovery is supported by the PCF</w:t>
            </w:r>
          </w:p>
          <w:p w14:paraId="177B7D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FALSE: ProSe Direct Discovery is not supported by the PCF.</w:t>
            </w:r>
          </w:p>
          <w:p w14:paraId="777884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65831873"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4DE9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54F7C8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40D2DB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448BA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5162A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5E6026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0776D1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6150C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72648A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noProof/>
                <w:sz w:val="18"/>
                <w:lang w:eastAsia="en-GB"/>
              </w:rPr>
              <w:t xml:space="preserve">It indicates </w:t>
            </w:r>
            <w:r w:rsidRPr="0072689D">
              <w:rPr>
                <w:rFonts w:ascii="Arial" w:eastAsia="Times New Roman" w:hAnsi="Arial" w:cs="Arial"/>
                <w:sz w:val="18"/>
                <w:szCs w:val="18"/>
                <w:lang w:eastAsia="en-GB"/>
              </w:rPr>
              <w:t xml:space="preserve">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F supports ProSe Direct Communication:</w:t>
            </w:r>
          </w:p>
          <w:p w14:paraId="1631AA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A799B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TRUE: ProSe Direct Communication is supported by the PCF</w:t>
            </w:r>
          </w:p>
          <w:p w14:paraId="764E82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FALSE: ProSe Direct Communication is not supported by the PCF.</w:t>
            </w:r>
          </w:p>
          <w:p w14:paraId="3D0144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74BDB33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C9199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68B3FC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BF0D4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11DF5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54D16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6972B4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00F2CA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A16C3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3BC157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noProof/>
                <w:sz w:val="18"/>
                <w:lang w:eastAsia="en-GB"/>
              </w:rPr>
              <w:t xml:space="preserve">It indicates </w:t>
            </w:r>
            <w:r w:rsidRPr="0072689D">
              <w:rPr>
                <w:rFonts w:ascii="Arial" w:eastAsia="Times New Roman" w:hAnsi="Arial" w:cs="Arial"/>
                <w:sz w:val="18"/>
                <w:szCs w:val="18"/>
                <w:lang w:eastAsia="en-GB"/>
              </w:rPr>
              <w:t xml:space="preserve">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F supports ProSe Layer-2 UE-to-Network Relay:</w:t>
            </w:r>
          </w:p>
          <w:p w14:paraId="0354A9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209BC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TRUE: ProSe Layer-2 UE-to-Network Relay is supported by the PCF</w:t>
            </w:r>
          </w:p>
          <w:p w14:paraId="2A9ED9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FALSE: ProSe Layer-2 UE-to-Network Relay is not supported by the PCF.</w:t>
            </w:r>
          </w:p>
          <w:p w14:paraId="2B10C0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3CA55BAA"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eastAsia="等线" w:cs="Arial"/>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EBA5C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3E7C83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49D66A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1CE50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2E637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74F46D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069D91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31C42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2D4029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noProof/>
                <w:sz w:val="18"/>
                <w:szCs w:val="18"/>
                <w:lang w:eastAsia="en-GB"/>
              </w:rPr>
              <w:t xml:space="preserve">It indicates </w:t>
            </w:r>
            <w:r w:rsidRPr="0072689D">
              <w:rPr>
                <w:rFonts w:ascii="Arial" w:eastAsia="Times New Roman" w:hAnsi="Arial" w:cs="Arial"/>
                <w:sz w:val="18"/>
                <w:szCs w:val="18"/>
                <w:lang w:eastAsia="en-GB"/>
              </w:rPr>
              <w:t xml:space="preserve">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F supports ProSe 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UE-to-Network Relay:</w:t>
            </w:r>
          </w:p>
          <w:p w14:paraId="11729E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545CD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TRUE: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UE-to-Network Relay</w:t>
            </w:r>
            <w:r w:rsidRPr="0072689D">
              <w:rPr>
                <w:rFonts w:ascii="Arial" w:eastAsia="Times New Roman" w:hAnsi="Arial" w:cs="Arial"/>
                <w:sz w:val="18"/>
                <w:szCs w:val="18"/>
                <w:lang w:eastAsia="zh-CN"/>
              </w:rPr>
              <w:t xml:space="preserve"> is supported by the PCF</w:t>
            </w:r>
          </w:p>
          <w:p w14:paraId="11D9E3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FALSE: ProSe</w:t>
            </w:r>
            <w:r w:rsidRPr="0072689D">
              <w:rPr>
                <w:rFonts w:ascii="Arial" w:eastAsia="Times New Roman" w:hAnsi="Arial" w:cs="Arial"/>
                <w:sz w:val="18"/>
                <w:szCs w:val="18"/>
                <w:lang w:eastAsia="en-GB"/>
              </w:rPr>
              <w:t xml:space="preserve"> 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UE-to-Network Relay</w:t>
            </w:r>
            <w:r w:rsidRPr="0072689D">
              <w:rPr>
                <w:rFonts w:ascii="Arial" w:eastAsia="Times New Roman" w:hAnsi="Arial" w:cs="Arial"/>
                <w:sz w:val="18"/>
                <w:szCs w:val="18"/>
                <w:lang w:eastAsia="zh-CN"/>
              </w:rPr>
              <w:t xml:space="preserve"> is not supported by the PCF.</w:t>
            </w:r>
          </w:p>
          <w:p w14:paraId="6F03AC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AEFEE6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19962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545EB9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0EF69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BA176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C4620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394F40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11098F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B9635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4E2454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noProof/>
                <w:sz w:val="18"/>
                <w:szCs w:val="18"/>
                <w:lang w:eastAsia="en-GB"/>
              </w:rPr>
              <w:t xml:space="preserve">It indicates </w:t>
            </w:r>
            <w:r w:rsidRPr="0072689D">
              <w:rPr>
                <w:rFonts w:ascii="Arial" w:eastAsia="Times New Roman" w:hAnsi="Arial" w:cs="Arial"/>
                <w:sz w:val="18"/>
                <w:szCs w:val="18"/>
                <w:lang w:eastAsia="en-GB"/>
              </w:rPr>
              <w:t xml:space="preserve">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F supports ProSe Layer-2 Remote UE:</w:t>
            </w:r>
          </w:p>
          <w:p w14:paraId="62CC60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930F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TRUE: ProSe Layer-2 Remote UE is supported by the PCF</w:t>
            </w:r>
          </w:p>
          <w:p w14:paraId="05D0B5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FALSE: ProSe Layer-2 Remote UE is not supported by the PCF.</w:t>
            </w:r>
          </w:p>
          <w:p w14:paraId="32CF23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F8CDEB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A49A9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26F331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AB23D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2EA58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35CCB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49FC59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8F2AAB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C8936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3DCC54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noProof/>
                <w:sz w:val="18"/>
                <w:szCs w:val="18"/>
                <w:lang w:eastAsia="en-GB"/>
              </w:rPr>
              <w:t xml:space="preserve">It indicates </w:t>
            </w:r>
            <w:r w:rsidRPr="0072689D">
              <w:rPr>
                <w:rFonts w:ascii="Arial" w:eastAsia="Times New Roman" w:hAnsi="Arial" w:cs="Arial"/>
                <w:sz w:val="18"/>
                <w:szCs w:val="18"/>
                <w:lang w:eastAsia="en-GB"/>
              </w:rPr>
              <w:t xml:space="preserve">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F supports ProSe 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Remote UE:</w:t>
            </w:r>
          </w:p>
          <w:p w14:paraId="62D28A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20B5B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TRUE: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Remote UE</w:t>
            </w:r>
            <w:r w:rsidRPr="0072689D">
              <w:rPr>
                <w:rFonts w:ascii="Arial" w:eastAsia="Times New Roman" w:hAnsi="Arial" w:cs="Arial"/>
                <w:sz w:val="18"/>
                <w:szCs w:val="18"/>
                <w:lang w:eastAsia="zh-CN"/>
              </w:rPr>
              <w:t xml:space="preserve"> is supported by the PCF</w:t>
            </w:r>
          </w:p>
          <w:p w14:paraId="48AFF9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FALSE: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Remote UE</w:t>
            </w:r>
            <w:r w:rsidRPr="0072689D">
              <w:rPr>
                <w:rFonts w:ascii="Arial" w:eastAsia="Times New Roman" w:hAnsi="Arial" w:cs="Arial"/>
                <w:sz w:val="18"/>
                <w:szCs w:val="18"/>
                <w:lang w:eastAsia="zh-CN"/>
              </w:rPr>
              <w:t xml:space="preserve"> is not supported by the PCF.</w:t>
            </w:r>
          </w:p>
          <w:p w14:paraId="21FDDB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2D77D07"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FE431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3042A8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083DF2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B9767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A5759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540C5A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8F872E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8C635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proseL2UetoUeRelay</w:t>
            </w:r>
          </w:p>
        </w:tc>
        <w:tc>
          <w:tcPr>
            <w:tcW w:w="4395" w:type="dxa"/>
            <w:tcBorders>
              <w:top w:val="single" w:sz="4" w:space="0" w:color="auto"/>
              <w:left w:val="single" w:sz="4" w:space="0" w:color="auto"/>
              <w:bottom w:val="single" w:sz="4" w:space="0" w:color="auto"/>
              <w:right w:val="single" w:sz="4" w:space="0" w:color="auto"/>
            </w:tcBorders>
          </w:tcPr>
          <w:p w14:paraId="74CC86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noProof/>
                <w:sz w:val="18"/>
                <w:szCs w:val="18"/>
                <w:lang w:eastAsia="en-GB"/>
              </w:rPr>
              <w:t xml:space="preserve">It indicates </w:t>
            </w:r>
            <w:r w:rsidRPr="0072689D">
              <w:rPr>
                <w:rFonts w:ascii="Arial" w:eastAsia="Times New Roman" w:hAnsi="Arial" w:cs="Arial"/>
                <w:sz w:val="18"/>
                <w:szCs w:val="18"/>
                <w:lang w:eastAsia="en-GB"/>
              </w:rPr>
              <w:t xml:space="preserve">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F supports ProSe Layer-</w:t>
            </w:r>
            <w:r w:rsidRPr="0072689D">
              <w:rPr>
                <w:rFonts w:ascii="Arial" w:eastAsia="Times New Roman" w:hAnsi="Arial" w:cs="Arial"/>
                <w:sz w:val="18"/>
                <w:szCs w:val="18"/>
                <w:lang w:eastAsia="zh-CN"/>
              </w:rPr>
              <w:t>2 UE</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 xml:space="preserve">to </w:t>
            </w:r>
            <w:r w:rsidRPr="0072689D">
              <w:rPr>
                <w:rFonts w:ascii="Arial" w:eastAsia="Times New Roman" w:hAnsi="Arial" w:cs="Arial"/>
                <w:sz w:val="18"/>
                <w:szCs w:val="18"/>
                <w:lang w:eastAsia="en-GB"/>
              </w:rPr>
              <w:t>UE</w:t>
            </w:r>
            <w:r w:rsidRPr="0072689D">
              <w:rPr>
                <w:rFonts w:ascii="Arial" w:eastAsia="Times New Roman" w:hAnsi="Arial" w:cs="Arial"/>
                <w:sz w:val="18"/>
                <w:szCs w:val="18"/>
                <w:lang w:eastAsia="zh-CN"/>
              </w:rPr>
              <w:t xml:space="preserve"> relay</w:t>
            </w:r>
            <w:r w:rsidRPr="0072689D">
              <w:rPr>
                <w:rFonts w:ascii="Arial" w:eastAsia="Times New Roman" w:hAnsi="Arial" w:cs="Arial"/>
                <w:sz w:val="18"/>
                <w:szCs w:val="18"/>
                <w:lang w:eastAsia="en-GB"/>
              </w:rPr>
              <w:t>:</w:t>
            </w:r>
          </w:p>
          <w:p w14:paraId="654FF0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6BCEF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TRUE: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2</w:t>
            </w:r>
            <w:r w:rsidRPr="0072689D">
              <w:rPr>
                <w:rFonts w:ascii="Arial" w:eastAsia="Times New Roman" w:hAnsi="Arial" w:cs="Arial"/>
                <w:sz w:val="18"/>
                <w:szCs w:val="18"/>
                <w:lang w:eastAsia="en-GB"/>
              </w:rPr>
              <w:t xml:space="preserve"> UE</w:t>
            </w:r>
            <w:r w:rsidRPr="0072689D">
              <w:rPr>
                <w:rFonts w:ascii="Arial" w:eastAsia="Times New Roman" w:hAnsi="Arial" w:cs="Arial"/>
                <w:sz w:val="18"/>
                <w:szCs w:val="18"/>
                <w:lang w:eastAsia="zh-CN"/>
              </w:rPr>
              <w:t xml:space="preserve"> to </w:t>
            </w:r>
            <w:r w:rsidRPr="0072689D">
              <w:rPr>
                <w:rFonts w:ascii="Arial" w:eastAsia="Times New Roman" w:hAnsi="Arial" w:cs="Arial"/>
                <w:sz w:val="18"/>
                <w:szCs w:val="18"/>
                <w:lang w:eastAsia="en-GB"/>
              </w:rPr>
              <w:t>UE</w:t>
            </w:r>
            <w:r w:rsidRPr="0072689D">
              <w:rPr>
                <w:rFonts w:ascii="Arial" w:eastAsia="Times New Roman" w:hAnsi="Arial" w:cs="Arial"/>
                <w:sz w:val="18"/>
                <w:szCs w:val="18"/>
                <w:lang w:eastAsia="zh-CN"/>
              </w:rPr>
              <w:t xml:space="preserve"> relay is supported by the PCF</w:t>
            </w:r>
          </w:p>
          <w:p w14:paraId="593CA1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FALSE: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2</w:t>
            </w:r>
            <w:r w:rsidRPr="0072689D">
              <w:rPr>
                <w:rFonts w:ascii="Arial" w:eastAsia="Times New Roman" w:hAnsi="Arial" w:cs="Arial"/>
                <w:sz w:val="18"/>
                <w:szCs w:val="18"/>
                <w:lang w:eastAsia="en-GB"/>
              </w:rPr>
              <w:t xml:space="preserve"> UE</w:t>
            </w:r>
            <w:r w:rsidRPr="0072689D">
              <w:rPr>
                <w:rFonts w:ascii="Arial" w:eastAsia="Times New Roman" w:hAnsi="Arial" w:cs="Arial"/>
                <w:sz w:val="18"/>
                <w:szCs w:val="18"/>
                <w:lang w:eastAsia="zh-CN"/>
              </w:rPr>
              <w:t xml:space="preserve"> to </w:t>
            </w:r>
            <w:r w:rsidRPr="0072689D">
              <w:rPr>
                <w:rFonts w:ascii="Arial" w:eastAsia="Times New Roman" w:hAnsi="Arial" w:cs="Arial"/>
                <w:sz w:val="18"/>
                <w:szCs w:val="18"/>
                <w:lang w:eastAsia="en-GB"/>
              </w:rPr>
              <w:t>UE</w:t>
            </w:r>
            <w:r w:rsidRPr="0072689D">
              <w:rPr>
                <w:rFonts w:ascii="Arial" w:eastAsia="Times New Roman" w:hAnsi="Arial" w:cs="Arial"/>
                <w:sz w:val="18"/>
                <w:szCs w:val="18"/>
                <w:lang w:eastAsia="zh-CN"/>
              </w:rPr>
              <w:t xml:space="preserve"> relay is not supported by the PCF.</w:t>
            </w:r>
          </w:p>
          <w:p w14:paraId="05FDEE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9BD9A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72689D">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CF0E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1775B4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198AB6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97C35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D1CE5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4898CC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4166D5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5D1DB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354939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noProof/>
                <w:sz w:val="18"/>
                <w:szCs w:val="18"/>
                <w:lang w:eastAsia="en-GB"/>
              </w:rPr>
              <w:t xml:space="preserve">It indicates </w:t>
            </w:r>
            <w:r w:rsidRPr="0072689D">
              <w:rPr>
                <w:rFonts w:ascii="Arial" w:eastAsia="Times New Roman" w:hAnsi="Arial" w:cs="Arial"/>
                <w:sz w:val="18"/>
                <w:szCs w:val="18"/>
                <w:lang w:eastAsia="en-GB"/>
              </w:rPr>
              <w:t xml:space="preserve">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F supports ProSe</w:t>
            </w:r>
            <w:r w:rsidRPr="0072689D">
              <w:rPr>
                <w:rFonts w:ascii="Arial" w:eastAsia="Times New Roman" w:hAnsi="Arial" w:cs="Arial"/>
                <w:sz w:val="18"/>
                <w:szCs w:val="18"/>
                <w:lang w:eastAsia="zh-CN"/>
              </w:rPr>
              <w:t xml:space="preserv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UE</w:t>
            </w:r>
            <w:r w:rsidRPr="0072689D">
              <w:rPr>
                <w:rFonts w:ascii="Arial" w:eastAsia="Times New Roman" w:hAnsi="Arial" w:cs="Arial"/>
                <w:sz w:val="18"/>
                <w:szCs w:val="18"/>
                <w:lang w:eastAsia="zh-CN"/>
              </w:rPr>
              <w:t xml:space="preserve"> to </w:t>
            </w:r>
            <w:r w:rsidRPr="0072689D">
              <w:rPr>
                <w:rFonts w:ascii="Arial" w:eastAsia="Times New Roman" w:hAnsi="Arial" w:cs="Arial"/>
                <w:sz w:val="18"/>
                <w:szCs w:val="18"/>
                <w:lang w:eastAsia="en-GB"/>
              </w:rPr>
              <w:t>UE</w:t>
            </w:r>
            <w:r w:rsidRPr="0072689D">
              <w:rPr>
                <w:rFonts w:ascii="Arial" w:eastAsia="Times New Roman" w:hAnsi="Arial" w:cs="Arial"/>
                <w:sz w:val="18"/>
                <w:szCs w:val="18"/>
                <w:lang w:eastAsia="zh-CN"/>
              </w:rPr>
              <w:t xml:space="preserve"> relay</w:t>
            </w:r>
            <w:r w:rsidRPr="0072689D">
              <w:rPr>
                <w:rFonts w:ascii="Arial" w:eastAsia="Times New Roman" w:hAnsi="Arial" w:cs="Arial"/>
                <w:sz w:val="18"/>
                <w:szCs w:val="18"/>
                <w:lang w:eastAsia="en-GB"/>
              </w:rPr>
              <w:t>:</w:t>
            </w:r>
          </w:p>
          <w:p w14:paraId="5536F0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7BDD6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TRUE: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UE</w:t>
            </w:r>
            <w:r w:rsidRPr="0072689D">
              <w:rPr>
                <w:rFonts w:ascii="Arial" w:eastAsia="Times New Roman" w:hAnsi="Arial" w:cs="Arial"/>
                <w:sz w:val="18"/>
                <w:szCs w:val="18"/>
                <w:lang w:eastAsia="zh-CN"/>
              </w:rPr>
              <w:t xml:space="preserve"> to </w:t>
            </w:r>
            <w:r w:rsidRPr="0072689D">
              <w:rPr>
                <w:rFonts w:ascii="Arial" w:eastAsia="Times New Roman" w:hAnsi="Arial" w:cs="Arial"/>
                <w:sz w:val="18"/>
                <w:szCs w:val="18"/>
                <w:lang w:eastAsia="en-GB"/>
              </w:rPr>
              <w:t>UE</w:t>
            </w:r>
            <w:r w:rsidRPr="0072689D">
              <w:rPr>
                <w:rFonts w:ascii="Arial" w:eastAsia="Times New Roman" w:hAnsi="Arial" w:cs="Arial"/>
                <w:sz w:val="18"/>
                <w:szCs w:val="18"/>
                <w:lang w:eastAsia="zh-CN"/>
              </w:rPr>
              <w:t xml:space="preserve"> relay is supported by the PCF</w:t>
            </w:r>
          </w:p>
          <w:p w14:paraId="08DEB3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FALSE: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UE</w:t>
            </w:r>
            <w:r w:rsidRPr="0072689D">
              <w:rPr>
                <w:rFonts w:ascii="Arial" w:eastAsia="Times New Roman" w:hAnsi="Arial" w:cs="Arial"/>
                <w:sz w:val="18"/>
                <w:szCs w:val="18"/>
                <w:lang w:eastAsia="zh-CN"/>
              </w:rPr>
              <w:t xml:space="preserve"> to </w:t>
            </w:r>
            <w:r w:rsidRPr="0072689D">
              <w:rPr>
                <w:rFonts w:ascii="Arial" w:eastAsia="Times New Roman" w:hAnsi="Arial" w:cs="Arial"/>
                <w:sz w:val="18"/>
                <w:szCs w:val="18"/>
                <w:lang w:eastAsia="en-GB"/>
              </w:rPr>
              <w:t>UE</w:t>
            </w:r>
            <w:r w:rsidRPr="0072689D">
              <w:rPr>
                <w:rFonts w:ascii="Arial" w:eastAsia="Times New Roman" w:hAnsi="Arial" w:cs="Arial"/>
                <w:sz w:val="18"/>
                <w:szCs w:val="18"/>
                <w:lang w:eastAsia="zh-CN"/>
              </w:rPr>
              <w:t xml:space="preserve"> relay is not supported by the PCF.</w:t>
            </w:r>
          </w:p>
          <w:p w14:paraId="629082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CF52F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72689D">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35F2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41B08D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2D38BC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4AD2E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2D6D8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773129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EDAE92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6E500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320185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noProof/>
                <w:sz w:val="18"/>
                <w:szCs w:val="18"/>
                <w:lang w:eastAsia="en-GB"/>
              </w:rPr>
              <w:t xml:space="preserve">It indicates </w:t>
            </w:r>
            <w:r w:rsidRPr="0072689D">
              <w:rPr>
                <w:rFonts w:ascii="Arial" w:eastAsia="Times New Roman" w:hAnsi="Arial" w:cs="Arial"/>
                <w:sz w:val="18"/>
                <w:szCs w:val="18"/>
                <w:lang w:eastAsia="en-GB"/>
              </w:rPr>
              <w:t xml:space="preserve">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F supports ProSe Layer-</w:t>
            </w:r>
            <w:r w:rsidRPr="0072689D">
              <w:rPr>
                <w:rFonts w:ascii="Arial" w:eastAsia="Times New Roman" w:hAnsi="Arial" w:cs="Arial"/>
                <w:sz w:val="18"/>
                <w:szCs w:val="18"/>
                <w:lang w:eastAsia="zh-CN"/>
              </w:rPr>
              <w:t>2</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End</w:t>
            </w:r>
            <w:r w:rsidRPr="0072689D">
              <w:rPr>
                <w:rFonts w:ascii="Arial" w:eastAsia="Times New Roman" w:hAnsi="Arial" w:cs="Arial"/>
                <w:sz w:val="18"/>
                <w:szCs w:val="18"/>
                <w:lang w:eastAsia="en-GB"/>
              </w:rPr>
              <w:t xml:space="preserve"> UE:</w:t>
            </w:r>
          </w:p>
          <w:p w14:paraId="7F7987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45476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TRUE: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2</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End</w:t>
            </w:r>
            <w:r w:rsidRPr="0072689D">
              <w:rPr>
                <w:rFonts w:ascii="Arial" w:eastAsia="Times New Roman" w:hAnsi="Arial" w:cs="Arial"/>
                <w:sz w:val="18"/>
                <w:szCs w:val="18"/>
                <w:lang w:eastAsia="en-GB"/>
              </w:rPr>
              <w:t xml:space="preserve"> UE</w:t>
            </w:r>
            <w:r w:rsidRPr="0072689D">
              <w:rPr>
                <w:rFonts w:ascii="Arial" w:eastAsia="Times New Roman" w:hAnsi="Arial" w:cs="Arial"/>
                <w:sz w:val="18"/>
                <w:szCs w:val="18"/>
                <w:lang w:eastAsia="zh-CN"/>
              </w:rPr>
              <w:t xml:space="preserve"> is supported by the PCF</w:t>
            </w:r>
          </w:p>
          <w:p w14:paraId="67508F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FALSE: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2</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End</w:t>
            </w:r>
            <w:r w:rsidRPr="0072689D">
              <w:rPr>
                <w:rFonts w:ascii="Arial" w:eastAsia="Times New Roman" w:hAnsi="Arial" w:cs="Arial"/>
                <w:sz w:val="18"/>
                <w:szCs w:val="18"/>
                <w:lang w:eastAsia="en-GB"/>
              </w:rPr>
              <w:t xml:space="preserve"> UE</w:t>
            </w:r>
            <w:r w:rsidRPr="0072689D">
              <w:rPr>
                <w:rFonts w:ascii="Arial" w:eastAsia="Times New Roman" w:hAnsi="Arial" w:cs="Arial"/>
                <w:sz w:val="18"/>
                <w:szCs w:val="18"/>
                <w:lang w:eastAsia="zh-CN"/>
              </w:rPr>
              <w:t xml:space="preserve"> is not supported by the PCF.</w:t>
            </w:r>
          </w:p>
          <w:p w14:paraId="18A9F2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AC563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72689D">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18489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249B7D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7C263E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22FA7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946EE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11290C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CAEB85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2F815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3C81D0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noProof/>
                <w:sz w:val="18"/>
                <w:szCs w:val="18"/>
                <w:lang w:eastAsia="en-GB"/>
              </w:rPr>
              <w:t xml:space="preserve">It indicates </w:t>
            </w:r>
            <w:r w:rsidRPr="0072689D">
              <w:rPr>
                <w:rFonts w:ascii="Arial" w:eastAsia="Times New Roman" w:hAnsi="Arial" w:cs="Arial"/>
                <w:sz w:val="18"/>
                <w:szCs w:val="18"/>
                <w:lang w:eastAsia="en-GB"/>
              </w:rPr>
              <w:t xml:space="preserve">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F supports ProSe 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End</w:t>
            </w:r>
            <w:r w:rsidRPr="0072689D">
              <w:rPr>
                <w:rFonts w:ascii="Arial" w:eastAsia="Times New Roman" w:hAnsi="Arial" w:cs="Arial"/>
                <w:sz w:val="18"/>
                <w:szCs w:val="18"/>
                <w:lang w:eastAsia="en-GB"/>
              </w:rPr>
              <w:t xml:space="preserve"> UE:</w:t>
            </w:r>
          </w:p>
          <w:p w14:paraId="5B220B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42681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TRUE: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End</w:t>
            </w:r>
            <w:r w:rsidRPr="0072689D">
              <w:rPr>
                <w:rFonts w:ascii="Arial" w:eastAsia="Times New Roman" w:hAnsi="Arial" w:cs="Arial"/>
                <w:sz w:val="18"/>
                <w:szCs w:val="18"/>
                <w:lang w:eastAsia="en-GB"/>
              </w:rPr>
              <w:t xml:space="preserve"> UE</w:t>
            </w:r>
            <w:r w:rsidRPr="0072689D">
              <w:rPr>
                <w:rFonts w:ascii="Arial" w:eastAsia="Times New Roman" w:hAnsi="Arial" w:cs="Arial"/>
                <w:sz w:val="18"/>
                <w:szCs w:val="18"/>
                <w:lang w:eastAsia="zh-CN"/>
              </w:rPr>
              <w:t xml:space="preserve"> is supported by the PCF</w:t>
            </w:r>
          </w:p>
          <w:p w14:paraId="143778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FALSE: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End</w:t>
            </w:r>
            <w:r w:rsidRPr="0072689D">
              <w:rPr>
                <w:rFonts w:ascii="Arial" w:eastAsia="Times New Roman" w:hAnsi="Arial" w:cs="Arial"/>
                <w:sz w:val="18"/>
                <w:szCs w:val="18"/>
                <w:lang w:eastAsia="en-GB"/>
              </w:rPr>
              <w:t xml:space="preserve"> UE</w:t>
            </w:r>
            <w:r w:rsidRPr="0072689D">
              <w:rPr>
                <w:rFonts w:ascii="Arial" w:eastAsia="Times New Roman" w:hAnsi="Arial" w:cs="Arial"/>
                <w:sz w:val="18"/>
                <w:szCs w:val="18"/>
                <w:lang w:eastAsia="zh-CN"/>
              </w:rPr>
              <w:t xml:space="preserve"> is not supported by the PCF.</w:t>
            </w:r>
          </w:p>
          <w:p w14:paraId="2F22A3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EFA3E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72689D">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14494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7EF358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89549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22851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FC004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5483BB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BF2F8C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E34CF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6C0C1A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noProof/>
                <w:sz w:val="18"/>
                <w:szCs w:val="18"/>
                <w:lang w:eastAsia="en-GB"/>
              </w:rPr>
              <w:t xml:space="preserve">It indicates </w:t>
            </w:r>
            <w:r w:rsidRPr="0072689D">
              <w:rPr>
                <w:rFonts w:ascii="Arial" w:eastAsia="Times New Roman" w:hAnsi="Arial" w:cs="Arial"/>
                <w:sz w:val="18"/>
                <w:szCs w:val="18"/>
                <w:lang w:eastAsia="en-GB"/>
              </w:rPr>
              <w:t xml:space="preserve">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F supports ProSe 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Interm Relay</w:t>
            </w:r>
            <w:r w:rsidRPr="0072689D">
              <w:rPr>
                <w:rFonts w:ascii="Arial" w:eastAsia="Times New Roman" w:hAnsi="Arial" w:cs="Arial"/>
                <w:sz w:val="18"/>
                <w:szCs w:val="18"/>
                <w:lang w:eastAsia="en-GB"/>
              </w:rPr>
              <w:t>:</w:t>
            </w:r>
          </w:p>
          <w:p w14:paraId="27722B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1EA5E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TRUE: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Interm Relay is supported by the PCF</w:t>
            </w:r>
          </w:p>
          <w:p w14:paraId="773EDB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FALSE: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Interm Relay is not supported by the PCF.</w:t>
            </w:r>
          </w:p>
          <w:p w14:paraId="416D2B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433F2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72689D">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7EF3B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1FD0BF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2647BE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97518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C45C7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6C09B8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1D0DDC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3E528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48F162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noProof/>
                <w:sz w:val="18"/>
                <w:szCs w:val="18"/>
                <w:lang w:eastAsia="en-GB"/>
              </w:rPr>
              <w:t xml:space="preserve">It indicates </w:t>
            </w:r>
            <w:r w:rsidRPr="0072689D">
              <w:rPr>
                <w:rFonts w:ascii="Arial" w:eastAsia="Times New Roman" w:hAnsi="Arial" w:cs="Arial"/>
                <w:sz w:val="18"/>
                <w:szCs w:val="18"/>
                <w:lang w:eastAsia="en-GB"/>
              </w:rPr>
              <w:t xml:space="preserve">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F supports ProSe 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Multihop Remote</w:t>
            </w:r>
            <w:r w:rsidRPr="0072689D">
              <w:rPr>
                <w:rFonts w:ascii="Arial" w:eastAsia="Times New Roman" w:hAnsi="Arial" w:cs="Arial"/>
                <w:sz w:val="18"/>
                <w:szCs w:val="18"/>
                <w:lang w:eastAsia="en-GB"/>
              </w:rPr>
              <w:t>:</w:t>
            </w:r>
          </w:p>
          <w:p w14:paraId="6F4C93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7BCAC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TRUE: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Multihop Remote is supported by the PCF</w:t>
            </w:r>
          </w:p>
          <w:p w14:paraId="4C40B9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FALSE: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Multihop Remote is not supported by the PCF.</w:t>
            </w:r>
          </w:p>
          <w:p w14:paraId="6A084A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B17E5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72689D">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EC8BA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35B1F8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078F68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3AAED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F6505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1188A2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64AFA0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D8097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6EF0A1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noProof/>
                <w:sz w:val="18"/>
                <w:szCs w:val="18"/>
                <w:lang w:eastAsia="en-GB"/>
              </w:rPr>
              <w:t xml:space="preserve">It indicates </w:t>
            </w:r>
            <w:r w:rsidRPr="0072689D">
              <w:rPr>
                <w:rFonts w:ascii="Arial" w:eastAsia="Times New Roman" w:hAnsi="Arial" w:cs="Arial"/>
                <w:sz w:val="18"/>
                <w:szCs w:val="18"/>
                <w:lang w:eastAsia="en-GB"/>
              </w:rPr>
              <w:t xml:space="preserve">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F supports ProSe 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Net Multihop Relay</w:t>
            </w:r>
            <w:r w:rsidRPr="0072689D">
              <w:rPr>
                <w:rFonts w:ascii="Arial" w:eastAsia="Times New Roman" w:hAnsi="Arial" w:cs="Arial"/>
                <w:sz w:val="18"/>
                <w:szCs w:val="18"/>
                <w:lang w:eastAsia="en-GB"/>
              </w:rPr>
              <w:t>:</w:t>
            </w:r>
          </w:p>
          <w:p w14:paraId="207A3C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C6D47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TRUE: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Net Multihop Relay</w:t>
            </w:r>
            <w:r w:rsidRPr="0072689D" w:rsidDel="005E5988">
              <w:rPr>
                <w:rFonts w:ascii="Arial" w:eastAsia="Times New Roman" w:hAnsi="Arial" w:cs="Arial"/>
                <w:sz w:val="18"/>
                <w:szCs w:val="18"/>
                <w:lang w:eastAsia="zh-CN"/>
              </w:rPr>
              <w:t xml:space="preserve"> Remote</w:t>
            </w:r>
            <w:r w:rsidRPr="0072689D">
              <w:rPr>
                <w:rFonts w:ascii="Arial" w:eastAsia="Times New Roman" w:hAnsi="Arial" w:cs="Arial"/>
                <w:sz w:val="18"/>
                <w:szCs w:val="18"/>
                <w:lang w:eastAsia="zh-CN"/>
              </w:rPr>
              <w:t xml:space="preserve"> is supported by the PCF</w:t>
            </w:r>
          </w:p>
          <w:p w14:paraId="575F45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FALSE: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 xml:space="preserve">Net Multihop Relay </w:t>
            </w:r>
            <w:r w:rsidRPr="0072689D" w:rsidDel="005E5988">
              <w:rPr>
                <w:rFonts w:ascii="Arial" w:eastAsia="Times New Roman" w:hAnsi="Arial" w:cs="Arial"/>
                <w:sz w:val="18"/>
                <w:szCs w:val="18"/>
                <w:lang w:eastAsia="zh-CN"/>
              </w:rPr>
              <w:t xml:space="preserve">Remote </w:t>
            </w:r>
            <w:r w:rsidRPr="0072689D">
              <w:rPr>
                <w:rFonts w:ascii="Arial" w:eastAsia="Times New Roman" w:hAnsi="Arial" w:cs="Arial"/>
                <w:sz w:val="18"/>
                <w:szCs w:val="18"/>
                <w:lang w:eastAsia="zh-CN"/>
              </w:rPr>
              <w:t>is not supported by the PCF.</w:t>
            </w:r>
          </w:p>
          <w:p w14:paraId="7D0BE8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CEBF2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72689D">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2CE64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12E084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4A4D33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EAEA7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D5B68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16C31D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48F621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6634E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proseL3UeMultihopRelay</w:t>
            </w:r>
          </w:p>
        </w:tc>
        <w:tc>
          <w:tcPr>
            <w:tcW w:w="4395" w:type="dxa"/>
            <w:tcBorders>
              <w:top w:val="single" w:sz="4" w:space="0" w:color="auto"/>
              <w:left w:val="single" w:sz="4" w:space="0" w:color="auto"/>
              <w:bottom w:val="single" w:sz="4" w:space="0" w:color="auto"/>
              <w:right w:val="single" w:sz="4" w:space="0" w:color="auto"/>
            </w:tcBorders>
          </w:tcPr>
          <w:p w14:paraId="0D079C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noProof/>
                <w:sz w:val="18"/>
                <w:szCs w:val="18"/>
                <w:lang w:eastAsia="en-GB"/>
              </w:rPr>
              <w:t xml:space="preserve">It indicates </w:t>
            </w:r>
            <w:r w:rsidRPr="0072689D">
              <w:rPr>
                <w:rFonts w:ascii="Arial" w:eastAsia="Times New Roman" w:hAnsi="Arial" w:cs="Arial"/>
                <w:sz w:val="18"/>
                <w:szCs w:val="18"/>
                <w:lang w:eastAsia="en-GB"/>
              </w:rPr>
              <w:t xml:space="preserve">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F supports ProSe 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UE Multihop Relay</w:t>
            </w:r>
            <w:r w:rsidRPr="0072689D">
              <w:rPr>
                <w:rFonts w:ascii="Arial" w:eastAsia="Times New Roman" w:hAnsi="Arial" w:cs="Arial"/>
                <w:sz w:val="18"/>
                <w:szCs w:val="18"/>
                <w:lang w:eastAsia="en-GB"/>
              </w:rPr>
              <w:t>:</w:t>
            </w:r>
          </w:p>
          <w:p w14:paraId="7801BD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5D791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TRUE: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UE Multihop Relay is supported by the PCF</w:t>
            </w:r>
          </w:p>
          <w:p w14:paraId="69FBD0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FALSE: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UE Multihop Relay is not supported by the PCF.</w:t>
            </w:r>
          </w:p>
          <w:p w14:paraId="7C6ED2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29CA4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72689D">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E5FCD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0C5B32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21AAE0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371C6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ED1D4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42DD08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BC1496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B1F71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75615A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noProof/>
                <w:sz w:val="18"/>
                <w:szCs w:val="18"/>
                <w:lang w:eastAsia="en-GB"/>
              </w:rPr>
              <w:t xml:space="preserve">It indicates </w:t>
            </w:r>
            <w:r w:rsidRPr="0072689D">
              <w:rPr>
                <w:rFonts w:ascii="Arial" w:eastAsia="Times New Roman" w:hAnsi="Arial" w:cs="Arial"/>
                <w:sz w:val="18"/>
                <w:szCs w:val="18"/>
                <w:lang w:eastAsia="en-GB"/>
              </w:rPr>
              <w:t xml:space="preserve">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F supports ProSe 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End UE Multihop Relay</w:t>
            </w:r>
            <w:r w:rsidRPr="0072689D">
              <w:rPr>
                <w:rFonts w:ascii="Arial" w:eastAsia="Times New Roman" w:hAnsi="Arial" w:cs="Arial"/>
                <w:sz w:val="18"/>
                <w:szCs w:val="18"/>
                <w:lang w:eastAsia="en-GB"/>
              </w:rPr>
              <w:t>:</w:t>
            </w:r>
          </w:p>
          <w:p w14:paraId="32DA4B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B7FF3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TRUE: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End UE Multihop Relay is supported by the PCF</w:t>
            </w:r>
          </w:p>
          <w:p w14:paraId="76AD1A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 FALSE: ProSe </w:t>
            </w:r>
            <w:r w:rsidRPr="0072689D">
              <w:rPr>
                <w:rFonts w:ascii="Arial" w:eastAsia="Times New Roman" w:hAnsi="Arial" w:cs="Arial"/>
                <w:sz w:val="18"/>
                <w:szCs w:val="18"/>
                <w:lang w:eastAsia="en-GB"/>
              </w:rPr>
              <w:t>Layer-</w:t>
            </w:r>
            <w:r w:rsidRPr="0072689D">
              <w:rPr>
                <w:rFonts w:ascii="Arial" w:eastAsia="Times New Roman" w:hAnsi="Arial" w:cs="Arial"/>
                <w:sz w:val="18"/>
                <w:szCs w:val="18"/>
                <w:lang w:eastAsia="zh-CN"/>
              </w:rPr>
              <w:t>3</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End UE Multihop Relay is not supported by the PCF.</w:t>
            </w:r>
          </w:p>
          <w:p w14:paraId="69EA89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599DD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72689D">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AD8D5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4B8F62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6BD16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F04A8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0C6C8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450CEB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A7F2FB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2A2FF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2A7EE3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noProof/>
                <w:sz w:val="18"/>
                <w:szCs w:val="18"/>
                <w:lang w:eastAsia="en-GB"/>
              </w:rPr>
              <w:t xml:space="preserve">It </w:t>
            </w:r>
            <w:r w:rsidRPr="0072689D">
              <w:rPr>
                <w:rFonts w:ascii="Arial" w:eastAsia="Times New Roman" w:hAnsi="Arial" w:cs="Arial"/>
                <w:sz w:val="18"/>
                <w:szCs w:val="18"/>
                <w:lang w:eastAsia="en-GB"/>
              </w:rPr>
              <w:t xml:space="preserve">indicates 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 xml:space="preserve">F supports </w:t>
            </w:r>
            <w:r w:rsidRPr="0072689D">
              <w:rPr>
                <w:rFonts w:ascii="Arial" w:eastAsia="Times New Roman" w:hAnsi="Arial" w:cs="Arial"/>
                <w:sz w:val="18"/>
                <w:szCs w:val="18"/>
                <w:lang w:eastAsia="zh-CN"/>
              </w:rPr>
              <w:t>LTE V2X capability</w:t>
            </w:r>
            <w:r w:rsidRPr="0072689D">
              <w:rPr>
                <w:rFonts w:ascii="Arial" w:eastAsia="Times New Roman" w:hAnsi="Arial" w:cs="Arial"/>
                <w:sz w:val="18"/>
                <w:szCs w:val="18"/>
                <w:lang w:eastAsia="en-GB"/>
              </w:rPr>
              <w:t>:</w:t>
            </w:r>
          </w:p>
          <w:p w14:paraId="60D79A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A405B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TRUE: LTE V2X capability is supported by the PCF</w:t>
            </w:r>
          </w:p>
          <w:p w14:paraId="21FB49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FALSE: LTE V2X capability is not supported by the PCF.</w:t>
            </w:r>
            <w:r w:rsidRPr="0072689D">
              <w:rPr>
                <w:rFonts w:ascii="Arial" w:eastAsia="Times New Roman" w:hAnsi="Arial" w:cs="Arial"/>
                <w:sz w:val="18"/>
                <w:szCs w:val="18"/>
                <w:lang w:eastAsia="zh-CN"/>
              </w:rPr>
              <w:br/>
            </w:r>
          </w:p>
          <w:p w14:paraId="40492E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27A961A"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3DD4A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1B81B4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9EEC6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84EE9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6709E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698190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2E511B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564AC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457FC9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noProof/>
                <w:sz w:val="18"/>
                <w:szCs w:val="18"/>
                <w:lang w:eastAsia="en-GB"/>
              </w:rPr>
              <w:t xml:space="preserve">It </w:t>
            </w:r>
            <w:r w:rsidRPr="0072689D">
              <w:rPr>
                <w:rFonts w:ascii="Arial" w:eastAsia="Times New Roman" w:hAnsi="Arial" w:cs="Arial"/>
                <w:sz w:val="18"/>
                <w:szCs w:val="18"/>
                <w:lang w:eastAsia="en-GB"/>
              </w:rPr>
              <w:t xml:space="preserve">indicates 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 xml:space="preserve">F supports </w:t>
            </w:r>
            <w:r w:rsidRPr="0072689D">
              <w:rPr>
                <w:rFonts w:ascii="Arial" w:eastAsia="Times New Roman" w:hAnsi="Arial" w:cs="Arial"/>
                <w:sz w:val="18"/>
                <w:szCs w:val="18"/>
                <w:lang w:eastAsia="zh-CN"/>
              </w:rPr>
              <w:t>NR V2X capability</w:t>
            </w:r>
            <w:r w:rsidRPr="0072689D">
              <w:rPr>
                <w:rFonts w:ascii="Arial" w:eastAsia="Times New Roman" w:hAnsi="Arial" w:cs="Arial"/>
                <w:sz w:val="18"/>
                <w:szCs w:val="18"/>
                <w:lang w:eastAsia="en-GB"/>
              </w:rPr>
              <w:t>:</w:t>
            </w:r>
          </w:p>
          <w:p w14:paraId="5263F9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06642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TRUE: NR V2X capability is supported by the PCF</w:t>
            </w:r>
          </w:p>
          <w:p w14:paraId="4E2003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FALSE (default): NR V2X capability is not supported by the PCF.</w:t>
            </w:r>
          </w:p>
          <w:p w14:paraId="3D222A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2B4C349"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等线"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B4C4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70D1FC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42C5AD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49D50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21D92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138FE8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576AB6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E68D5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en-GB"/>
              </w:rPr>
              <w:t>UDMFunction.</w:t>
            </w:r>
            <w:r w:rsidRPr="0072689D">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FC97B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indicates the identity of the UDM group that is served by the UDM instance.</w:t>
            </w:r>
          </w:p>
          <w:p w14:paraId="2F9A8E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the UDM instance does not pertain to any UDM group.</w:t>
            </w:r>
          </w:p>
          <w:p w14:paraId="5767872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等线" w:hAnsi="Arial" w:cs="Arial"/>
                <w:sz w:val="18"/>
                <w:szCs w:val="18"/>
                <w:lang w:eastAsia="en-GB"/>
              </w:rPr>
            </w:pPr>
          </w:p>
          <w:p w14:paraId="39B8DF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45C4C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63E2DF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119FF9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133BA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8801B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598E4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266277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9B51F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75A40A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list of ranges of SUPIs whose profile data is available in the UDM instance.</w:t>
            </w:r>
          </w:p>
          <w:p w14:paraId="312B43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3CFFD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35F2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72689D">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9A41B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SupiRange</w:t>
            </w:r>
          </w:p>
          <w:p w14:paraId="07B7F8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7C2EB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4BE3C9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CB0AB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0B81E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37BC9B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04463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230755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It represents list of ranges of GPSIs whose profile data is available in the UDM instance.</w:t>
            </w:r>
          </w:p>
          <w:p w14:paraId="6B62F4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E536D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1ABBA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en-GB"/>
              </w:rPr>
            </w:pPr>
            <w:r w:rsidRPr="0072689D">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41C49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IdentityRange</w:t>
            </w:r>
          </w:p>
          <w:p w14:paraId="2C2E6D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C23F5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A8FB5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63D7C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FE947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lang w:eastAsia="en-GB"/>
              </w:rPr>
              <w:t>isNullable: False</w:t>
            </w:r>
          </w:p>
        </w:tc>
      </w:tr>
      <w:tr w:rsidR="0072689D" w:rsidRPr="0072689D" w14:paraId="2CC5F55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F667A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0DF2E9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It represents list of ranges of external groups whose profile data is available in the UDM instance.</w:t>
            </w:r>
          </w:p>
          <w:p w14:paraId="3AF794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71930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C73CC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16AB2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IdentityRange</w:t>
            </w:r>
          </w:p>
          <w:p w14:paraId="2550BD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2587FE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D2D82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5F221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4F4C2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75756C6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63064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en-GB"/>
              </w:rPr>
              <w:t>routingIndicators</w:t>
            </w:r>
          </w:p>
        </w:tc>
        <w:tc>
          <w:tcPr>
            <w:tcW w:w="4395" w:type="dxa"/>
            <w:tcBorders>
              <w:top w:val="single" w:sz="4" w:space="0" w:color="auto"/>
              <w:left w:val="single" w:sz="4" w:space="0" w:color="auto"/>
              <w:bottom w:val="single" w:sz="4" w:space="0" w:color="auto"/>
              <w:right w:val="single" w:sz="4" w:space="0" w:color="auto"/>
            </w:tcBorders>
          </w:tcPr>
          <w:p w14:paraId="0EF446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zh-CN"/>
              </w:rPr>
              <w:t>It represents l</w:t>
            </w:r>
            <w:r w:rsidRPr="0072689D">
              <w:rPr>
                <w:rFonts w:ascii="Arial" w:eastAsia="Times New Roman" w:hAnsi="Arial" w:cs="Arial"/>
                <w:sz w:val="18"/>
                <w:szCs w:val="18"/>
                <w:lang w:eastAsia="en-GB"/>
              </w:rPr>
              <w:t xml:space="preserve">ist of Routing Indicator information that allows to route network </w:t>
            </w:r>
            <w:r w:rsidRPr="0072689D">
              <w:rPr>
                <w:rFonts w:ascii="Arial" w:eastAsia="Times New Roman" w:hAnsi="Arial"/>
                <w:sz w:val="18"/>
                <w:lang w:eastAsia="en-GB"/>
              </w:rPr>
              <w:t xml:space="preserve">signalling with SUCI </w:t>
            </w:r>
            <w:r w:rsidRPr="0072689D">
              <w:rPr>
                <w:rFonts w:ascii="Arial" w:eastAsia="Times New Roman" w:hAnsi="Arial" w:cs="Arial"/>
                <w:sz w:val="18"/>
                <w:szCs w:val="18"/>
                <w:lang w:eastAsia="en-GB"/>
              </w:rPr>
              <w:t xml:space="preserve">(see TS 23.003 [13]) </w:t>
            </w:r>
            <w:r w:rsidRPr="0072689D">
              <w:rPr>
                <w:rFonts w:ascii="Arial" w:eastAsia="Times New Roman" w:hAnsi="Arial"/>
                <w:sz w:val="18"/>
                <w:lang w:eastAsia="en-GB"/>
              </w:rPr>
              <w:t>to the UDM instance.</w:t>
            </w:r>
          </w:p>
          <w:p w14:paraId="4C4F05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If not provided, the UDM can serve any Routing Indicator.</w:t>
            </w:r>
          </w:p>
          <w:p w14:paraId="0E919221"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eastAsia="Times New Roman" w:cs="Arial"/>
                <w:szCs w:val="18"/>
                <w:lang w:eastAsia="en-GB"/>
              </w:rPr>
            </w:pPr>
            <w:r w:rsidRPr="0072689D">
              <w:rPr>
                <w:rFonts w:eastAsia="Times New Roman" w:cs="Arial"/>
                <w:szCs w:val="18"/>
                <w:lang w:eastAsia="en-GB"/>
              </w:rPr>
              <w:t>Pattern: '^[0-9]{1,4}$'</w:t>
            </w:r>
          </w:p>
          <w:p w14:paraId="019FC5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95714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4CC04C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84FE6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C5586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80F58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FC2F6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lang w:eastAsia="en-GB"/>
              </w:rPr>
              <w:t>isNullable: False</w:t>
            </w:r>
          </w:p>
        </w:tc>
      </w:tr>
      <w:tr w:rsidR="0072689D" w:rsidRPr="0072689D" w14:paraId="59F4354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CD529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UdmInfo.</w:t>
            </w:r>
            <w:r w:rsidRPr="0072689D">
              <w:rPr>
                <w:rFonts w:ascii="Courier New" w:eastAsia="Times New Roman" w:hAnsi="Courier New"/>
                <w:sz w:val="18"/>
                <w:lang w:eastAsia="en-GB"/>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43E524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 xml:space="preserve">It represents </w:t>
            </w:r>
            <w:r w:rsidRPr="0072689D">
              <w:rPr>
                <w:rFonts w:ascii="Arial" w:eastAsia="Times New Roman" w:hAnsi="Arial" w:cs="Arial"/>
                <w:sz w:val="18"/>
                <w:szCs w:val="18"/>
                <w:lang w:eastAsia="en-GB"/>
              </w:rPr>
              <w:t>list of ranges of Internal Group Identifiers whose profile data is available in the UDM instance.</w:t>
            </w:r>
          </w:p>
          <w:p w14:paraId="48B123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it does not imply that the UDM supports all internal groups.</w:t>
            </w:r>
          </w:p>
          <w:p w14:paraId="4EBE3B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2F816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290BE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5DA95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InternalGroupIdRange</w:t>
            </w:r>
          </w:p>
          <w:p w14:paraId="5DB4EB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0ADE7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AA812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CD1B5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4277D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lang w:eastAsia="en-GB"/>
              </w:rPr>
              <w:t>isNullable: False</w:t>
            </w:r>
          </w:p>
        </w:tc>
      </w:tr>
      <w:tr w:rsidR="0072689D" w:rsidRPr="0072689D" w14:paraId="7DEA8C1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C716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en-GB"/>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5A8683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It indicates f</w:t>
            </w:r>
            <w:r w:rsidRPr="0072689D">
              <w:rPr>
                <w:rFonts w:ascii="Arial" w:eastAsia="Times New Roman" w:hAnsi="Arial" w:cs="Arial"/>
                <w:sz w:val="18"/>
                <w:szCs w:val="18"/>
                <w:lang w:eastAsia="en-GB"/>
              </w:rPr>
              <w:t>irst value identifying the start of an identity range, to be used when the range of identities can be represented as a consecutive numeric range.</w:t>
            </w:r>
          </w:p>
          <w:p w14:paraId="757D5E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5AA83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en-GB"/>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98BC1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618ED4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3F73D0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91AB3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058B6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64F5E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66571EC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DB59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en-GB"/>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6AFC03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 xml:space="preserve">It indicates </w:t>
            </w:r>
            <w:r w:rsidRPr="0072689D">
              <w:rPr>
                <w:rFonts w:ascii="Arial" w:eastAsia="Times New Roman" w:hAnsi="Arial" w:cs="Arial"/>
                <w:sz w:val="18"/>
                <w:szCs w:val="18"/>
                <w:lang w:eastAsia="en-GB"/>
              </w:rPr>
              <w:t>last value identifying the end of an identity range, to be used when the range of identities can be represented as a consecutive numeric range.</w:t>
            </w:r>
          </w:p>
          <w:p w14:paraId="61304D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51C17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1B01E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en-GB"/>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CA092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07181E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436598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B9161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36676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CD51A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0385DED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448F2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en-GB"/>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5C33F9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 xml:space="preserve">It indicates </w:t>
            </w:r>
            <w:r w:rsidRPr="0072689D">
              <w:rPr>
                <w:rFonts w:ascii="Arial" w:eastAsia="Times New Roman" w:hAnsi="Arial" w:cs="Arial"/>
                <w:sz w:val="18"/>
                <w:szCs w:val="18"/>
                <w:lang w:eastAsia="en-GB"/>
              </w:rPr>
              <w:t>pattern (regular expression according to the ECMA-262 dialect [75]) representing the set of identities belonging to this range. An identity value is considered part of the range if and only if the identity string fully matches the regular expression.</w:t>
            </w:r>
          </w:p>
          <w:p w14:paraId="50EBD7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2C81E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en-GB"/>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239A3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0849C2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10ACFE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7A81B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73670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E801A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41579D4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C1DFD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en-GB"/>
              </w:rPr>
              <w:t>suciInfos</w:t>
            </w:r>
          </w:p>
        </w:tc>
        <w:tc>
          <w:tcPr>
            <w:tcW w:w="4395" w:type="dxa"/>
            <w:tcBorders>
              <w:top w:val="single" w:sz="4" w:space="0" w:color="auto"/>
              <w:left w:val="single" w:sz="4" w:space="0" w:color="auto"/>
              <w:bottom w:val="single" w:sz="4" w:space="0" w:color="auto"/>
              <w:right w:val="single" w:sz="4" w:space="0" w:color="auto"/>
            </w:tcBorders>
          </w:tcPr>
          <w:p w14:paraId="45B585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represents list of SuciInfo. A SUCI that matches this information can be served by the UDM</w:t>
            </w:r>
            <w:r w:rsidRPr="0072689D" w:rsidDel="00197EE4">
              <w:rPr>
                <w:rFonts w:ascii="Arial" w:eastAsia="Times New Roman" w:hAnsi="Arial" w:cs="Arial"/>
                <w:sz w:val="18"/>
                <w:szCs w:val="18"/>
                <w:lang w:eastAsia="zh-CN"/>
              </w:rPr>
              <w:t xml:space="preserve"> </w:t>
            </w:r>
            <w:r w:rsidRPr="0072689D">
              <w:rPr>
                <w:rFonts w:ascii="Arial" w:eastAsia="Times New Roman" w:hAnsi="Arial" w:cs="Arial"/>
                <w:sz w:val="18"/>
                <w:szCs w:val="18"/>
                <w:lang w:eastAsia="zh-CN"/>
              </w:rPr>
              <w:t>.</w:t>
            </w:r>
          </w:p>
          <w:p w14:paraId="5FD1B735"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 SUCI that matches all attributes of at least one entry in this array shall be considered as a match of this information.</w:t>
            </w:r>
          </w:p>
          <w:p w14:paraId="0B6E5A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39495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SuciInfo</w:t>
            </w:r>
          </w:p>
          <w:p w14:paraId="162839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2040E1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414DC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F49D2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E244A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6AC185D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38923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en-GB"/>
              </w:rPr>
              <w:t>routingInds</w:t>
            </w:r>
          </w:p>
        </w:tc>
        <w:tc>
          <w:tcPr>
            <w:tcW w:w="4395" w:type="dxa"/>
            <w:tcBorders>
              <w:top w:val="single" w:sz="4" w:space="0" w:color="auto"/>
              <w:left w:val="single" w:sz="4" w:space="0" w:color="auto"/>
              <w:bottom w:val="single" w:sz="4" w:space="0" w:color="auto"/>
              <w:right w:val="single" w:sz="4" w:space="0" w:color="auto"/>
            </w:tcBorders>
          </w:tcPr>
          <w:p w14:paraId="6A4E2C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It </w:t>
            </w:r>
            <w:r w:rsidRPr="0072689D">
              <w:rPr>
                <w:rFonts w:ascii="Arial" w:eastAsia="Times New Roman" w:hAnsi="Arial"/>
                <w:sz w:val="18"/>
                <w:lang w:eastAsia="zh-CN"/>
              </w:rPr>
              <w:t xml:space="preserve">indicates served Routing Indicator </w:t>
            </w:r>
            <w:r w:rsidRPr="0072689D">
              <w:rPr>
                <w:rFonts w:ascii="Arial" w:eastAsia="Times New Roman" w:hAnsi="Arial" w:cs="Arial"/>
                <w:sz w:val="18"/>
                <w:szCs w:val="18"/>
                <w:lang w:eastAsia="zh-CN"/>
              </w:rPr>
              <w:t>(see TS 23.003 [13], clause 2.2B)</w:t>
            </w:r>
            <w:r w:rsidRPr="0072689D">
              <w:rPr>
                <w:rFonts w:ascii="Arial" w:eastAsia="Times New Roman" w:hAnsi="Arial"/>
                <w:sz w:val="18"/>
                <w:lang w:eastAsia="zh-CN"/>
              </w:rPr>
              <w:t>.</w:t>
            </w:r>
            <w:r w:rsidRPr="0072689D">
              <w:rPr>
                <w:rFonts w:ascii="Arial" w:eastAsia="Times New Roman" w:hAnsi="Arial" w:cs="Arial"/>
                <w:sz w:val="18"/>
                <w:szCs w:val="18"/>
                <w:lang w:eastAsia="en-GB"/>
              </w:rPr>
              <w:t xml:space="preserve"> If not provided, the AUSF</w:t>
            </w:r>
            <w:r w:rsidRPr="0072689D">
              <w:rPr>
                <w:rFonts w:ascii="Arial" w:eastAsia="Times New Roman" w:hAnsi="Arial" w:cs="Arial"/>
                <w:sz w:val="18"/>
                <w:szCs w:val="18"/>
                <w:lang w:eastAsia="zh-CN"/>
              </w:rPr>
              <w:t>/UDM</w:t>
            </w:r>
            <w:r w:rsidRPr="0072689D">
              <w:rPr>
                <w:rFonts w:ascii="Arial" w:eastAsia="Times New Roman" w:hAnsi="Arial" w:cs="Arial"/>
                <w:sz w:val="18"/>
                <w:szCs w:val="18"/>
                <w:lang w:eastAsia="en-GB"/>
              </w:rPr>
              <w:t xml:space="preserve"> can serve any</w:t>
            </w:r>
            <w:r w:rsidRPr="0072689D">
              <w:rPr>
                <w:rFonts w:ascii="Arial" w:eastAsia="Times New Roman" w:hAnsi="Arial" w:cs="Arial"/>
                <w:sz w:val="18"/>
                <w:szCs w:val="18"/>
                <w:lang w:eastAsia="zh-CN"/>
              </w:rPr>
              <w:t xml:space="preserve"> Routing Indicator.</w:t>
            </w:r>
          </w:p>
          <w:p w14:paraId="540994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E9B77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D3E21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39008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579656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3D76CB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16AFF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0E3CA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DEF27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lang w:eastAsia="en-GB"/>
              </w:rPr>
              <w:t>isNullable: False</w:t>
            </w:r>
          </w:p>
        </w:tc>
      </w:tr>
      <w:tr w:rsidR="0072689D" w:rsidRPr="0072689D" w14:paraId="54C232E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38367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en-GB"/>
              </w:rPr>
              <w:t>hNwPubKeyIds</w:t>
            </w:r>
          </w:p>
        </w:tc>
        <w:tc>
          <w:tcPr>
            <w:tcW w:w="4395" w:type="dxa"/>
            <w:tcBorders>
              <w:top w:val="single" w:sz="4" w:space="0" w:color="auto"/>
              <w:left w:val="single" w:sz="4" w:space="0" w:color="auto"/>
              <w:bottom w:val="single" w:sz="4" w:space="0" w:color="auto"/>
              <w:right w:val="single" w:sz="4" w:space="0" w:color="auto"/>
            </w:tcBorders>
          </w:tcPr>
          <w:p w14:paraId="108D3C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It </w:t>
            </w:r>
            <w:r w:rsidRPr="0072689D">
              <w:rPr>
                <w:rFonts w:ascii="Arial" w:eastAsia="Times New Roman" w:hAnsi="Arial"/>
                <w:sz w:val="18"/>
                <w:lang w:eastAsia="zh-CN"/>
              </w:rPr>
              <w:t xml:space="preserve">indicating served Home Network Public Key </w:t>
            </w:r>
            <w:r w:rsidRPr="0072689D">
              <w:rPr>
                <w:rFonts w:ascii="Arial" w:eastAsia="Times New Roman" w:hAnsi="Arial" w:cs="Arial"/>
                <w:sz w:val="18"/>
                <w:szCs w:val="18"/>
                <w:lang w:eastAsia="zh-CN"/>
              </w:rPr>
              <w:t>(see TS 23.003 [13], clause 2.2B)</w:t>
            </w:r>
            <w:r w:rsidRPr="0072689D">
              <w:rPr>
                <w:rFonts w:ascii="Arial" w:eastAsia="Times New Roman" w:hAnsi="Arial"/>
                <w:sz w:val="18"/>
                <w:lang w:eastAsia="zh-CN"/>
              </w:rPr>
              <w:t>.</w:t>
            </w:r>
            <w:r w:rsidRPr="0072689D">
              <w:rPr>
                <w:rFonts w:ascii="Arial" w:eastAsia="Times New Roman" w:hAnsi="Arial" w:cs="Arial"/>
                <w:sz w:val="18"/>
                <w:szCs w:val="18"/>
                <w:lang w:eastAsia="en-GB"/>
              </w:rPr>
              <w:t xml:space="preserve"> If not provided, the AUSF</w:t>
            </w:r>
            <w:r w:rsidRPr="0072689D">
              <w:rPr>
                <w:rFonts w:ascii="Arial" w:eastAsia="Times New Roman" w:hAnsi="Arial" w:cs="Arial"/>
                <w:sz w:val="18"/>
                <w:szCs w:val="18"/>
                <w:lang w:eastAsia="zh-CN"/>
              </w:rPr>
              <w:t>/UDM</w:t>
            </w:r>
            <w:r w:rsidRPr="0072689D">
              <w:rPr>
                <w:rFonts w:ascii="Arial" w:eastAsia="Times New Roman" w:hAnsi="Arial" w:cs="Arial"/>
                <w:sz w:val="18"/>
                <w:szCs w:val="18"/>
                <w:lang w:eastAsia="en-GB"/>
              </w:rPr>
              <w:t xml:space="preserve"> can serve any</w:t>
            </w:r>
            <w:r w:rsidRPr="0072689D">
              <w:rPr>
                <w:rFonts w:ascii="Arial" w:eastAsia="Times New Roman" w:hAnsi="Arial" w:cs="Arial"/>
                <w:sz w:val="18"/>
                <w:szCs w:val="18"/>
                <w:lang w:eastAsia="zh-CN"/>
              </w:rPr>
              <w:t xml:space="preserve"> public key.</w:t>
            </w:r>
          </w:p>
          <w:p w14:paraId="155333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3F821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138BB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86E08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004D76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36B9BC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E91FA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14BF0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962F7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lang w:eastAsia="en-GB"/>
              </w:rPr>
              <w:t>isNullable: False</w:t>
            </w:r>
          </w:p>
        </w:tc>
      </w:tr>
      <w:tr w:rsidR="0072689D" w:rsidRPr="0072689D" w14:paraId="2C1E1CC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26AA5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UDRFunction.</w:t>
            </w:r>
            <w:r w:rsidRPr="0072689D">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1B61CC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indicates the identity of the UDR group that is served by the UDR instance.</w:t>
            </w:r>
          </w:p>
          <w:p w14:paraId="11E2F5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If not provided, the UDR instance does not pertain to any UDR group.</w:t>
            </w:r>
          </w:p>
          <w:p w14:paraId="4AE676D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en-GB"/>
              </w:rPr>
            </w:pPr>
          </w:p>
          <w:p w14:paraId="066A7F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EB030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0842F6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0BEAE0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CA927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04A16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551BF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24D539B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428BD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5FC25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list of ranges of SUPI's whose profile data is available in the UDR instance.</w:t>
            </w:r>
          </w:p>
          <w:p w14:paraId="353E44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0E515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5F8402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66CF5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SupiRange</w:t>
            </w:r>
          </w:p>
          <w:p w14:paraId="7D1BA6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28C8C2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8D993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E06B1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1C31A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5A8413B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311D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UdrInfo.gpsiRanges</w:t>
            </w:r>
          </w:p>
        </w:tc>
        <w:tc>
          <w:tcPr>
            <w:tcW w:w="4395" w:type="dxa"/>
            <w:tcBorders>
              <w:top w:val="single" w:sz="4" w:space="0" w:color="auto"/>
              <w:left w:val="single" w:sz="4" w:space="0" w:color="auto"/>
              <w:bottom w:val="single" w:sz="4" w:space="0" w:color="auto"/>
              <w:right w:val="single" w:sz="4" w:space="0" w:color="auto"/>
            </w:tcBorders>
          </w:tcPr>
          <w:p w14:paraId="2DA05D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list of ranges of GPSIs whose profile data is available in the UDR instance.</w:t>
            </w:r>
          </w:p>
          <w:p w14:paraId="7C2D86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99EFC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34508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A7177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IdentityRange</w:t>
            </w:r>
          </w:p>
          <w:p w14:paraId="1E0331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7B9BB6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FBA41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762B9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17B19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0589CFB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F6776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654E9A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list of ranges of external groups whose profile data is available in the UDR instance.</w:t>
            </w:r>
          </w:p>
          <w:p w14:paraId="1394BC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C153B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59429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FF864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IdentityRange</w:t>
            </w:r>
          </w:p>
          <w:p w14:paraId="773F7D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59C3B1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37F58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76943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C5149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063EC8A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F24B7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sharedDataIdRanges</w:t>
            </w:r>
          </w:p>
        </w:tc>
        <w:tc>
          <w:tcPr>
            <w:tcW w:w="4395" w:type="dxa"/>
            <w:tcBorders>
              <w:top w:val="single" w:sz="4" w:space="0" w:color="auto"/>
              <w:left w:val="single" w:sz="4" w:space="0" w:color="auto"/>
              <w:bottom w:val="single" w:sz="4" w:space="0" w:color="auto"/>
              <w:right w:val="single" w:sz="4" w:space="0" w:color="auto"/>
            </w:tcBorders>
          </w:tcPr>
          <w:p w14:paraId="7445DF9B"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en-GB"/>
              </w:rPr>
            </w:pPr>
            <w:r w:rsidRPr="0072689D">
              <w:rPr>
                <w:rFonts w:ascii="Arial" w:eastAsia="Times New Roman" w:hAnsi="Arial"/>
                <w:sz w:val="18"/>
                <w:lang w:eastAsia="en-GB"/>
              </w:rPr>
              <w:t>It represents list of ranges of Shared Data IDs that identify shared data available in the UDR instance.</w:t>
            </w:r>
          </w:p>
          <w:p w14:paraId="37A0332C"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en-GB"/>
              </w:rPr>
            </w:pPr>
          </w:p>
          <w:p w14:paraId="17D7EE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1D95A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SharedDataIdRange</w:t>
            </w:r>
          </w:p>
          <w:p w14:paraId="1A78F5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2D5E72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B6BE1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4B927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E322E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28880B5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A3D1D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74B5B0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793543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B6BA7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EXAMPLE: sharedDataId range. "123456-sharedAmData{localID}" where "123456" is the HPLMN id (i.e. MCC followed by MNC) and "{localID}" can be any string.</w:t>
            </w:r>
          </w:p>
          <w:p w14:paraId="3C13E1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JSON: { "pattern": "^123456-sharedAmData.+$" }</w:t>
            </w:r>
          </w:p>
          <w:p w14:paraId="61B1E9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4CBE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833D3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7736F1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11D5EB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6C302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23BB8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81995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B9CFB6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27CDE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udsfInfo</w:t>
            </w:r>
          </w:p>
        </w:tc>
        <w:tc>
          <w:tcPr>
            <w:tcW w:w="4395" w:type="dxa"/>
            <w:tcBorders>
              <w:top w:val="single" w:sz="4" w:space="0" w:color="auto"/>
              <w:left w:val="single" w:sz="4" w:space="0" w:color="auto"/>
              <w:bottom w:val="single" w:sz="4" w:space="0" w:color="auto"/>
              <w:right w:val="single" w:sz="4" w:space="0" w:color="auto"/>
            </w:tcBorders>
          </w:tcPr>
          <w:p w14:paraId="401364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information related to UDSF, as described in clause 6.1.6.2.63 of TS 29.510 [23]. </w:t>
            </w:r>
          </w:p>
          <w:p w14:paraId="43042C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225E0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21988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89CB4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UdsFInfo</w:t>
            </w:r>
          </w:p>
          <w:p w14:paraId="6EB91B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4E4FD9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86469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F367B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838F1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351A64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64772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UdsfInfo.groupId</w:t>
            </w:r>
          </w:p>
        </w:tc>
        <w:tc>
          <w:tcPr>
            <w:tcW w:w="4395" w:type="dxa"/>
            <w:tcBorders>
              <w:top w:val="single" w:sz="4" w:space="0" w:color="auto"/>
              <w:left w:val="single" w:sz="4" w:space="0" w:color="auto"/>
              <w:bottom w:val="single" w:sz="4" w:space="0" w:color="auto"/>
              <w:right w:val="single" w:sz="4" w:space="0" w:color="auto"/>
            </w:tcBorders>
          </w:tcPr>
          <w:p w14:paraId="193CE9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identity of the UDSF group that is served by the UDSF instance.</w:t>
            </w:r>
          </w:p>
          <w:p w14:paraId="50D183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the UDSF instance does not pertain to any UDSF group.</w:t>
            </w:r>
          </w:p>
          <w:p w14:paraId="10BB3D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A2797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BEE0E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56A014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64BB5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17FAB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9E219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20B37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F7EDBE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63AF5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UdsfInfo.supiRanges</w:t>
            </w:r>
          </w:p>
        </w:tc>
        <w:tc>
          <w:tcPr>
            <w:tcW w:w="4395" w:type="dxa"/>
            <w:tcBorders>
              <w:top w:val="single" w:sz="4" w:space="0" w:color="auto"/>
              <w:left w:val="single" w:sz="4" w:space="0" w:color="auto"/>
              <w:bottom w:val="single" w:sz="4" w:space="0" w:color="auto"/>
              <w:right w:val="single" w:sz="4" w:space="0" w:color="auto"/>
            </w:tcBorders>
          </w:tcPr>
          <w:p w14:paraId="414B02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a list of ranges of SUPIs whose profile data is available in the UDSF instance</w:t>
            </w:r>
          </w:p>
          <w:p w14:paraId="759FB3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If </w:t>
            </w:r>
            <w:r w:rsidRPr="0072689D">
              <w:rPr>
                <w:rFonts w:ascii="Arial" w:eastAsia="Times New Roman" w:hAnsi="Arial"/>
                <w:sz w:val="18"/>
                <w:lang w:eastAsia="en-GB"/>
              </w:rPr>
              <w:t>not provided, then the UDSF can serve any SUPI range.</w:t>
            </w:r>
          </w:p>
          <w:p w14:paraId="0AC524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814E6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4CD9E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SupiRange</w:t>
            </w:r>
          </w:p>
          <w:p w14:paraId="3F4D94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1E53B9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D0D87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5B0414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6A1FD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C32E68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C6BC2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UdsfInfo.</w:t>
            </w:r>
            <w:r w:rsidRPr="0072689D">
              <w:rPr>
                <w:rFonts w:ascii="Courier New" w:eastAsia="Times New Roman" w:hAnsi="Courier New" w:cs="Courier New"/>
                <w:sz w:val="18"/>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732C12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a map (list of key-value pairs) where realmId serves as key and each value in the map is an array of IdentityRanges. Each IdentityRange is a range of storageIds. A UDSF complying with this version of the specification shall include this IE.</w:t>
            </w:r>
          </w:p>
          <w:p w14:paraId="7CE01A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Absence indicates that the UDSF's supported realms and storages are determined by the UDSF's consumer by other means such as local provisioning.</w:t>
            </w:r>
          </w:p>
          <w:p w14:paraId="3C55E3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605D5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8DCA9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IdentityRange</w:t>
            </w:r>
          </w:p>
          <w:p w14:paraId="746171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5949F9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5F4C0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197F0A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9CA2D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1EEE3E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C23C6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21933A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attributes represents information of a SEPP Instance, as described in clause </w:t>
            </w:r>
            <w:r w:rsidRPr="0072689D">
              <w:rPr>
                <w:rFonts w:ascii="Arial" w:eastAsia="Times New Roman" w:hAnsi="Arial"/>
                <w:sz w:val="18"/>
                <w:lang w:eastAsia="en-GB"/>
              </w:rPr>
              <w:t xml:space="preserve">6.1.6.2.72 </w:t>
            </w:r>
            <w:r w:rsidRPr="0072689D">
              <w:rPr>
                <w:rFonts w:ascii="Arial" w:eastAsia="Times New Roman" w:hAnsi="Arial" w:cs="Arial"/>
                <w:sz w:val="18"/>
                <w:szCs w:val="18"/>
                <w:lang w:eastAsia="en-GB"/>
              </w:rPr>
              <w:t>of TS 29.510 [23].</w:t>
            </w:r>
          </w:p>
          <w:p w14:paraId="283F6F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4B464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78556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15130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SeppInfo</w:t>
            </w:r>
          </w:p>
          <w:p w14:paraId="72B3BD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746739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707E9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58762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5E3DE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1CD8F8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A929B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seppPrefix</w:t>
            </w:r>
          </w:p>
        </w:tc>
        <w:tc>
          <w:tcPr>
            <w:tcW w:w="4395" w:type="dxa"/>
            <w:tcBorders>
              <w:top w:val="single" w:sz="4" w:space="0" w:color="auto"/>
              <w:left w:val="single" w:sz="4" w:space="0" w:color="auto"/>
              <w:bottom w:val="single" w:sz="4" w:space="0" w:color="auto"/>
              <w:right w:val="single" w:sz="4" w:space="0" w:color="auto"/>
            </w:tcBorders>
          </w:tcPr>
          <w:p w14:paraId="68B16E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attributes represents optional deployment specific string used to construct the apiRoot of the next hop SEPP, as described in clause 6.10 of TS 29.500 [76].</w:t>
            </w:r>
          </w:p>
          <w:p w14:paraId="79E060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FEC80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EFBB4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3952DA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3A91B6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31CBD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0B07A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D66F4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1F4BA5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094BA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2DA734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attributes represents SEPP port number(s) for HTTP and/or HTTPS</w:t>
            </w:r>
            <w:r w:rsidRPr="0072689D">
              <w:rPr>
                <w:rFonts w:ascii="宋体" w:eastAsia="Times New Roman" w:hAnsi="宋体" w:cs="宋体"/>
                <w:sz w:val="18"/>
                <w:szCs w:val="18"/>
                <w:lang w:eastAsia="zh-CN"/>
              </w:rPr>
              <w:t>.</w:t>
            </w:r>
          </w:p>
          <w:p w14:paraId="028306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79835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shall be present if the SEPP uses non-default HTTP and/or HTTPS ports</w:t>
            </w:r>
            <w:r w:rsidRPr="0072689D">
              <w:rPr>
                <w:rFonts w:ascii="Arial" w:eastAsia="Times New Roman" w:hAnsi="Arial"/>
                <w:sz w:val="18"/>
                <w:lang w:eastAsia="en-GB"/>
              </w:rPr>
              <w:t xml:space="preserve">. </w:t>
            </w:r>
            <w:r w:rsidRPr="0072689D">
              <w:rPr>
                <w:rFonts w:ascii="Arial" w:eastAsia="Times New Roman" w:hAnsi="Arial" w:cs="Arial"/>
                <w:sz w:val="18"/>
                <w:szCs w:val="18"/>
                <w:lang w:eastAsia="en-GB"/>
              </w:rPr>
              <w:t>When present, it shall contain the HTTP and/or HTTPS ports.</w:t>
            </w:r>
          </w:p>
          <w:p w14:paraId="254CBB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BCF44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The key of the map shall be "http" or "https".</w:t>
            </w:r>
          </w:p>
          <w:p w14:paraId="2973A1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The value shall indicate the port number for HTTP or HTTPS respectively.</w:t>
            </w:r>
          </w:p>
          <w:p w14:paraId="540F92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Minimum: 0 Maximum: 65535</w:t>
            </w:r>
          </w:p>
          <w:p w14:paraId="748406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7E73C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p w14:paraId="4D17B9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22C2A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135994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6E9927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493FC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3C3E2C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84108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62D638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9C874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53FD63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a list of remote PLMNs reachable through the SEPP.</w:t>
            </w:r>
          </w:p>
          <w:p w14:paraId="3AD3FA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The absence of this attribute indicates that any PLMN is reachable through the SEPP.</w:t>
            </w:r>
          </w:p>
          <w:p w14:paraId="714FA2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70F9C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CFC8F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PlmnId</w:t>
            </w:r>
          </w:p>
          <w:p w14:paraId="102BF5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0170A3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593231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5AE32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6C171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D56A00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4FBB7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3BD859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attributes represents list of remote SNPNs reachable through the SEPP.</w:t>
            </w:r>
          </w:p>
          <w:p w14:paraId="75EFE6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The absence of this attribute indicates that no SNPN is reachable through the SEPP.</w:t>
            </w:r>
          </w:p>
          <w:p w14:paraId="0F6FDD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18F3D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F315E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PlmnIdNid</w:t>
            </w:r>
          </w:p>
          <w:p w14:paraId="2402D5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1BC46A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593F77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2E0F4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B18B1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4ED3DE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460A3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en-GB"/>
              </w:rPr>
              <w:t>scpDomainInfoList</w:t>
            </w:r>
          </w:p>
        </w:tc>
        <w:tc>
          <w:tcPr>
            <w:tcW w:w="4395" w:type="dxa"/>
            <w:tcBorders>
              <w:top w:val="single" w:sz="4" w:space="0" w:color="auto"/>
              <w:left w:val="single" w:sz="4" w:space="0" w:color="auto"/>
              <w:bottom w:val="single" w:sz="4" w:space="0" w:color="auto"/>
              <w:right w:val="single" w:sz="4" w:space="0" w:color="auto"/>
            </w:tcBorders>
          </w:tcPr>
          <w:p w14:paraId="7D0248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attributes represents SCP domain specific information</w:t>
            </w:r>
            <w:r w:rsidRPr="0072689D">
              <w:rPr>
                <w:rFonts w:ascii="Arial" w:eastAsia="Times New Roman" w:hAnsi="Arial"/>
                <w:sz w:val="18"/>
                <w:lang w:eastAsia="en-GB"/>
              </w:rPr>
              <w:t xml:space="preserve"> of the SCP that differs from the common information in NFProfile data type</w:t>
            </w:r>
            <w:r w:rsidRPr="0072689D">
              <w:rPr>
                <w:rFonts w:ascii="Arial" w:eastAsia="Times New Roman" w:hAnsi="Arial" w:cs="Arial"/>
                <w:sz w:val="18"/>
                <w:szCs w:val="18"/>
                <w:lang w:eastAsia="en-GB"/>
              </w:rPr>
              <w:t xml:space="preserve">. The key of the map shall be the string identifying an SCP domain. </w:t>
            </w:r>
          </w:p>
          <w:p w14:paraId="5BAB02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A81E5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 xml:space="preserve">allowedValues: </w:t>
            </w:r>
            <w:r w:rsidRPr="0072689D">
              <w:rPr>
                <w:rFonts w:ascii="Arial" w:eastAsia="Times New Roman" w:hAnsi="Arial" w:cs="Arial"/>
                <w:sz w:val="18"/>
                <w:szCs w:val="18"/>
                <w:lang w:eastAsia="en-GB"/>
              </w:rPr>
              <w:t>N/A</w:t>
            </w:r>
          </w:p>
        </w:tc>
        <w:tc>
          <w:tcPr>
            <w:tcW w:w="1897" w:type="dxa"/>
            <w:tcBorders>
              <w:top w:val="single" w:sz="4" w:space="0" w:color="auto"/>
              <w:left w:val="single" w:sz="4" w:space="0" w:color="auto"/>
              <w:bottom w:val="single" w:sz="4" w:space="0" w:color="auto"/>
              <w:right w:val="single" w:sz="4" w:space="0" w:color="auto"/>
            </w:tcBorders>
          </w:tcPr>
          <w:p w14:paraId="745BDA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type: ScpDomainInfo</w:t>
            </w:r>
          </w:p>
          <w:p w14:paraId="02DB29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multiplicity: 1..*</w:t>
            </w:r>
          </w:p>
          <w:p w14:paraId="2CE58F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7DC944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2D51C0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45827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C69B45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C1DA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szCs w:val="18"/>
                <w:lang w:eastAsia="en-GB"/>
              </w:rPr>
              <w:t>scpPrefix</w:t>
            </w:r>
          </w:p>
        </w:tc>
        <w:tc>
          <w:tcPr>
            <w:tcW w:w="4395" w:type="dxa"/>
            <w:tcBorders>
              <w:top w:val="single" w:sz="4" w:space="0" w:color="auto"/>
              <w:left w:val="single" w:sz="4" w:space="0" w:color="auto"/>
              <w:bottom w:val="single" w:sz="4" w:space="0" w:color="auto"/>
              <w:right w:val="single" w:sz="4" w:space="0" w:color="auto"/>
            </w:tcBorders>
          </w:tcPr>
          <w:p w14:paraId="2AB9A6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Optional deployment specific string used to construct the apiRoot of the next hop SCP, as described in clause 6.10 of </w:t>
            </w:r>
            <w:r w:rsidRPr="0072689D">
              <w:rPr>
                <w:rFonts w:ascii="Arial" w:eastAsia="Times New Roman" w:hAnsi="Arial"/>
                <w:sz w:val="18"/>
                <w:lang w:eastAsia="en-GB"/>
              </w:rPr>
              <w:t>TS 29.500 [76]</w:t>
            </w:r>
            <w:r w:rsidRPr="0072689D">
              <w:rPr>
                <w:rFonts w:ascii="Arial" w:eastAsia="Times New Roman" w:hAnsi="Arial" w:cs="Arial"/>
                <w:sz w:val="18"/>
                <w:szCs w:val="18"/>
                <w:lang w:eastAsia="en-GB"/>
              </w:rPr>
              <w:t>.</w:t>
            </w:r>
          </w:p>
          <w:p w14:paraId="2F3422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E1DAC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3715B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 xml:space="preserve">allowedValues: </w:t>
            </w:r>
            <w:r w:rsidRPr="0072689D">
              <w:rPr>
                <w:rFonts w:ascii="Arial" w:eastAsia="Times New Roman" w:hAnsi="Arial" w:cs="Arial"/>
                <w:sz w:val="18"/>
                <w:szCs w:val="18"/>
                <w:lang w:eastAsia="en-GB"/>
              </w:rPr>
              <w:t>N/A</w:t>
            </w:r>
          </w:p>
        </w:tc>
        <w:tc>
          <w:tcPr>
            <w:tcW w:w="1897" w:type="dxa"/>
            <w:tcBorders>
              <w:top w:val="single" w:sz="4" w:space="0" w:color="auto"/>
              <w:left w:val="single" w:sz="4" w:space="0" w:color="auto"/>
              <w:bottom w:val="single" w:sz="4" w:space="0" w:color="auto"/>
              <w:right w:val="single" w:sz="4" w:space="0" w:color="auto"/>
            </w:tcBorders>
          </w:tcPr>
          <w:p w14:paraId="3EC9E2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type: String</w:t>
            </w:r>
          </w:p>
          <w:p w14:paraId="61FFAC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28938D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Ordered: N/A</w:t>
            </w:r>
          </w:p>
          <w:p w14:paraId="3FB2FC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08B12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25D32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F8E136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37B13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szCs w:val="18"/>
                <w:lang w:eastAsia="en-GB"/>
              </w:rPr>
              <w:t>scpPorts</w:t>
            </w:r>
          </w:p>
        </w:tc>
        <w:tc>
          <w:tcPr>
            <w:tcW w:w="4395" w:type="dxa"/>
            <w:tcBorders>
              <w:top w:val="single" w:sz="4" w:space="0" w:color="auto"/>
              <w:left w:val="single" w:sz="4" w:space="0" w:color="auto"/>
              <w:bottom w:val="single" w:sz="4" w:space="0" w:color="auto"/>
              <w:right w:val="single" w:sz="4" w:space="0" w:color="auto"/>
            </w:tcBorders>
          </w:tcPr>
          <w:p w14:paraId="09966C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attributes represents SCP port number(s) for HTTP and/or HTTPS.</w:t>
            </w:r>
          </w:p>
          <w:p w14:paraId="6AC8F0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9CE86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shall be present if the SCP uses non-default HTTP and/or HTTPS ports and if the SCP does not provision port information within ScpDomainInfo for each SCP domain it belongs to.</w:t>
            </w:r>
          </w:p>
          <w:p w14:paraId="4312E8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767D4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 xml:space="preserve">allowedValues: </w:t>
            </w:r>
            <w:r w:rsidRPr="0072689D">
              <w:rPr>
                <w:rFonts w:ascii="Arial" w:eastAsia="Times New Roman" w:hAnsi="Arial" w:cs="Arial"/>
                <w:sz w:val="18"/>
                <w:szCs w:val="18"/>
                <w:lang w:eastAsia="en-GB"/>
              </w:rPr>
              <w:t>0 - 65535</w:t>
            </w:r>
          </w:p>
        </w:tc>
        <w:tc>
          <w:tcPr>
            <w:tcW w:w="1897" w:type="dxa"/>
            <w:tcBorders>
              <w:top w:val="single" w:sz="4" w:space="0" w:color="auto"/>
              <w:left w:val="single" w:sz="4" w:space="0" w:color="auto"/>
              <w:bottom w:val="single" w:sz="4" w:space="0" w:color="auto"/>
              <w:right w:val="single" w:sz="4" w:space="0" w:color="auto"/>
            </w:tcBorders>
          </w:tcPr>
          <w:p w14:paraId="7542BC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type: Integer</w:t>
            </w:r>
          </w:p>
          <w:p w14:paraId="1C4FF0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multiplicity: 1..*</w:t>
            </w:r>
          </w:p>
          <w:p w14:paraId="41D428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3268B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8D16B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51772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B9F9FB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8BDCD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szCs w:val="18"/>
                <w:lang w:eastAsia="en-GB"/>
              </w:rPr>
              <w:t>addressDomains</w:t>
            </w:r>
          </w:p>
        </w:tc>
        <w:tc>
          <w:tcPr>
            <w:tcW w:w="4395" w:type="dxa"/>
            <w:tcBorders>
              <w:top w:val="single" w:sz="4" w:space="0" w:color="auto"/>
              <w:left w:val="single" w:sz="4" w:space="0" w:color="auto"/>
              <w:bottom w:val="single" w:sz="4" w:space="0" w:color="auto"/>
              <w:right w:val="single" w:sz="4" w:space="0" w:color="auto"/>
            </w:tcBorders>
          </w:tcPr>
          <w:p w14:paraId="38A31B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Pattern (regular expression according to the ECMA-262 dialect [75]) representing the address domain names reachable through the SCP.</w:t>
            </w:r>
          </w:p>
          <w:p w14:paraId="646EC4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8843F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Absence of this IE indicates the SCP can reach any address domain names in the SCP domain(s) it belongs to.</w:t>
            </w:r>
          </w:p>
          <w:p w14:paraId="5492BD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C77FF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 xml:space="preserve">allowedValues: </w:t>
            </w:r>
            <w:r w:rsidRPr="0072689D">
              <w:rPr>
                <w:rFonts w:ascii="Arial" w:eastAsia="Times New Roman" w:hAnsi="Arial" w:cs="Arial"/>
                <w:sz w:val="18"/>
                <w:szCs w:val="18"/>
                <w:lang w:eastAsia="en-GB"/>
              </w:rPr>
              <w:t>N/A</w:t>
            </w:r>
          </w:p>
        </w:tc>
        <w:tc>
          <w:tcPr>
            <w:tcW w:w="1897" w:type="dxa"/>
            <w:tcBorders>
              <w:top w:val="single" w:sz="4" w:space="0" w:color="auto"/>
              <w:left w:val="single" w:sz="4" w:space="0" w:color="auto"/>
              <w:bottom w:val="single" w:sz="4" w:space="0" w:color="auto"/>
              <w:right w:val="single" w:sz="4" w:space="0" w:color="auto"/>
            </w:tcBorders>
          </w:tcPr>
          <w:p w14:paraId="429702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type: String</w:t>
            </w:r>
          </w:p>
          <w:p w14:paraId="364422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 xml:space="preserve">multiplicity: 1..* </w:t>
            </w:r>
          </w:p>
          <w:p w14:paraId="6EF516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B668F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8A671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44EBC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4D0332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BE8AC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ScpInfo.ipv4Addresses</w:t>
            </w:r>
          </w:p>
        </w:tc>
        <w:tc>
          <w:tcPr>
            <w:tcW w:w="4395" w:type="dxa"/>
            <w:tcBorders>
              <w:top w:val="single" w:sz="4" w:space="0" w:color="auto"/>
              <w:left w:val="single" w:sz="4" w:space="0" w:color="auto"/>
              <w:bottom w:val="single" w:sz="4" w:space="0" w:color="auto"/>
              <w:right w:val="single" w:sz="4" w:space="0" w:color="auto"/>
            </w:tcBorders>
          </w:tcPr>
          <w:p w14:paraId="29DE5A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This attributes represents l</w:t>
            </w:r>
            <w:r w:rsidRPr="0072689D">
              <w:rPr>
                <w:rFonts w:ascii="Arial" w:eastAsia="Times New Roman" w:hAnsi="Arial"/>
                <w:sz w:val="18"/>
                <w:lang w:eastAsia="en-GB"/>
              </w:rPr>
              <w:t>ist of IPv4 addresses reachable through the SCP.</w:t>
            </w:r>
          </w:p>
          <w:p w14:paraId="5251C7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64C33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IE may be present if IPv4 addresses are reachable via the SCP.</w:t>
            </w:r>
          </w:p>
          <w:p w14:paraId="546464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A68B1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D60A3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Ipv4Addr</w:t>
            </w:r>
          </w:p>
          <w:p w14:paraId="4F769E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4BB70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75DC2F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1B1D9D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A3F2D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986CFD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48642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2E35CF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List of IPv6 prefixes reachable through the SCP.</w:t>
            </w:r>
          </w:p>
          <w:p w14:paraId="615804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8C3A9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IE may be present if IPv6 addresses are reachable via the SCP.</w:t>
            </w:r>
          </w:p>
          <w:p w14:paraId="553A88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19982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93BD0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Ipv6Addr</w:t>
            </w:r>
          </w:p>
          <w:p w14:paraId="46B243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FE2F3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0B353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AA6E2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F4EB5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A7F97E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E0F8E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68BA52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List of IPv4 addresses ranges reachable through the SCP.</w:t>
            </w:r>
          </w:p>
          <w:p w14:paraId="4F0CE6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CEA2B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IE may be present if IPv4 addresses are reachable via the SCP.</w:t>
            </w:r>
          </w:p>
          <w:p w14:paraId="7E8EBA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49946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72B56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Ipv4AddressRange</w:t>
            </w:r>
          </w:p>
          <w:p w14:paraId="64B104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60877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DCA3C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128A68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2E51C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95DD52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F23AE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76CA71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List of IPv6 prefixes ranges reachable through the SCP.</w:t>
            </w:r>
          </w:p>
          <w:p w14:paraId="4F64D3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A1544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IE may be present if IPv6 addresses are reachable via the SCP.</w:t>
            </w:r>
          </w:p>
          <w:p w14:paraId="4CE679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0D4B6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B76DC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Ipv6PrefixRange</w:t>
            </w:r>
          </w:p>
          <w:p w14:paraId="59FD98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0C74F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293C2A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42626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69B92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31151B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C7A4E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290DA9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List of NF set ID of NFs served by the SCP.</w:t>
            </w:r>
          </w:p>
          <w:p w14:paraId="0C304C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3F905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Absence of this IE indicates the SCP can reach any NF set in the SCP domain(s) it belongs to.</w:t>
            </w:r>
          </w:p>
          <w:p w14:paraId="734D06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D0530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NF Set Identifier (see clause 28.12 of TS 23.003 [13]), formatted as the following string:</w:t>
            </w:r>
          </w:p>
          <w:p w14:paraId="7B31C7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"set&lt;Set ID&gt;.&lt;nftype&gt;set.5gc.mnc&lt;MNC&gt;.mcc&lt;MCC&gt;", or  "set&lt;SetID&gt;.&lt;NFType&gt;set.5gc.nid&lt;NID&gt;.mnc&lt;MNC&gt;.mcc&lt;MCC&gt;" with </w:t>
            </w:r>
          </w:p>
          <w:p w14:paraId="3FC686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 &lt;MCC&gt; encoded as defined in clause 5.4.2 ("Mcc" data type definition) </w:t>
            </w:r>
          </w:p>
          <w:p w14:paraId="3E2594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 &lt;MNC&gt; encoding the Mobile Network Code part of the PLMN, comprising 3 digits.  If there are only 2 significant digits in the MNC, one "0" digit shall be inserted at the left side to fill the 3 digits coding of MNC.  Pattern: '^[0-9]{3}$'</w:t>
            </w:r>
          </w:p>
          <w:p w14:paraId="42CF85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2E3C3A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79347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82022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13D2F6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1F3F71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FE065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EA863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CECCA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lang w:eastAsia="en-GB"/>
              </w:rPr>
              <w:t>isNullable: False</w:t>
            </w:r>
          </w:p>
        </w:tc>
      </w:tr>
      <w:tr w:rsidR="0072689D" w:rsidRPr="0072689D" w14:paraId="6FA19B9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79656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2E34CF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List of remote PLMNs reachable through the SCP.</w:t>
            </w:r>
          </w:p>
          <w:p w14:paraId="3AF82F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E3DF6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Absence of this IE indicates that no remote PLMN is reachable through the SCP.</w:t>
            </w:r>
          </w:p>
          <w:p w14:paraId="0A256B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88D9A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4B77A0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75C0B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PlmnId</w:t>
            </w:r>
          </w:p>
          <w:p w14:paraId="3136DF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213689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438B1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DEB35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3689E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lang w:eastAsia="en-GB"/>
              </w:rPr>
              <w:t>isNullable: False</w:t>
            </w:r>
          </w:p>
        </w:tc>
      </w:tr>
      <w:tr w:rsidR="0072689D" w:rsidRPr="0072689D" w14:paraId="22B0149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DA6CE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4791E3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represents the List of remote PLMNs reachable through the SCP.</w:t>
            </w:r>
          </w:p>
          <w:p w14:paraId="42D21E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1F6CA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Absence of this IE indicates that no remote PLMN is reachable through the SCP.</w:t>
            </w:r>
          </w:p>
          <w:p w14:paraId="43D464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61CAF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55985E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16728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PlmnIdNid</w:t>
            </w:r>
          </w:p>
          <w:p w14:paraId="7D8430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534891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20F59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1F48A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D65BA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lang w:eastAsia="en-GB"/>
              </w:rPr>
              <w:t>isNullable: False</w:t>
            </w:r>
          </w:p>
        </w:tc>
      </w:tr>
      <w:tr w:rsidR="0072689D" w:rsidRPr="0072689D" w14:paraId="5EC7465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12D41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65609F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indicates the type(s) of IP addresses reachable via the SCP in the SCP domain(s) it belongs to.</w:t>
            </w:r>
          </w:p>
          <w:p w14:paraId="46CDFD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77D9F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Absence of this IE indicates that the SCP can be used to reach both IPv4 addresses and IPv6 addresses in the SCP domain(s) it belongs to.</w:t>
            </w:r>
          </w:p>
          <w:p w14:paraId="594C37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5BFBF7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p>
          <w:p w14:paraId="6C40F3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"IPV4": Only IPv4 addresses are reachable.</w:t>
            </w:r>
          </w:p>
          <w:p w14:paraId="12D5F0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"IPV6": Only IPv6 addresses are reachable.</w:t>
            </w:r>
          </w:p>
          <w:p w14:paraId="34659C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393951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66F0BB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3C5172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B97C3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83235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941DC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lang w:eastAsia="en-GB"/>
              </w:rPr>
              <w:t>isNullable: False</w:t>
            </w:r>
          </w:p>
        </w:tc>
      </w:tr>
      <w:tr w:rsidR="0072689D" w:rsidRPr="0072689D" w14:paraId="274DDAF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E1C06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789E4E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List of SCP capabilities supported by the SCP.</w:t>
            </w:r>
          </w:p>
          <w:p w14:paraId="6C34DD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43115A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BC3D0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721C62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45F92B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30476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D3A4E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0E8DD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095A0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lang w:eastAsia="en-GB"/>
              </w:rPr>
              <w:t>isNullable: False</w:t>
            </w:r>
          </w:p>
        </w:tc>
      </w:tr>
      <w:tr w:rsidR="0072689D" w:rsidRPr="0072689D" w14:paraId="3D77123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D6BD8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7932B9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represents n</w:t>
            </w:r>
            <w:r w:rsidRPr="0072689D">
              <w:rPr>
                <w:rFonts w:ascii="Arial" w:eastAsia="Times New Roman" w:hAnsi="Arial" w:cs="Arial"/>
                <w:sz w:val="18"/>
                <w:szCs w:val="18"/>
                <w:lang w:eastAsia="zh-CN"/>
              </w:rPr>
              <w:t xml:space="preserve">etwork Identity; Shall be present if PlmnIdNid identifies an SNPN. </w:t>
            </w:r>
            <w:r w:rsidRPr="0072689D">
              <w:rPr>
                <w:rFonts w:ascii="Arial" w:eastAsia="Times New Roman" w:hAnsi="Arial"/>
                <w:sz w:val="18"/>
                <w:lang w:eastAsia="en-GB"/>
              </w:rPr>
              <w:t>(see clauses 5.30.2.3, 5.30.2.9, 6.3.4, and 6.3.8 in TS 23.501 [2]).</w:t>
            </w:r>
          </w:p>
          <w:p w14:paraId="2A0006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5E0B10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697F19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C04DD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71BE64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301CD1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isOrdered: </w:t>
            </w:r>
            <w:r w:rsidRPr="0072689D">
              <w:rPr>
                <w:rFonts w:ascii="Arial" w:eastAsia="Times New Roman" w:hAnsi="Arial" w:cs="Arial"/>
                <w:sz w:val="18"/>
                <w:szCs w:val="18"/>
                <w:lang w:eastAsia="en-GB"/>
              </w:rPr>
              <w:t>N/A</w:t>
            </w:r>
          </w:p>
          <w:p w14:paraId="5C9258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isUnique: </w:t>
            </w:r>
            <w:r w:rsidRPr="0072689D">
              <w:rPr>
                <w:rFonts w:ascii="Arial" w:eastAsia="Times New Roman" w:hAnsi="Arial" w:cs="Arial"/>
                <w:sz w:val="18"/>
                <w:szCs w:val="18"/>
                <w:lang w:eastAsia="en-GB"/>
              </w:rPr>
              <w:t>N/A</w:t>
            </w:r>
          </w:p>
          <w:p w14:paraId="7564E6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AFAAA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771888D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304C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nwdafInfo</w:t>
            </w:r>
          </w:p>
        </w:tc>
        <w:tc>
          <w:tcPr>
            <w:tcW w:w="4395" w:type="dxa"/>
            <w:tcBorders>
              <w:top w:val="single" w:sz="4" w:space="0" w:color="auto"/>
              <w:left w:val="single" w:sz="4" w:space="0" w:color="auto"/>
              <w:bottom w:val="single" w:sz="4" w:space="0" w:color="auto"/>
              <w:right w:val="single" w:sz="4" w:space="0" w:color="auto"/>
            </w:tcBorders>
          </w:tcPr>
          <w:p w14:paraId="3ADBFC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specific data for the NWDAF.</w:t>
            </w:r>
          </w:p>
          <w:p w14:paraId="24640E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D8650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p w14:paraId="14CD3F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10D3B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NwdafInfo</w:t>
            </w:r>
          </w:p>
          <w:p w14:paraId="13BD01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4FA91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B9B84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83428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3F849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6666E8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579C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eventIds</w:t>
            </w:r>
          </w:p>
        </w:tc>
        <w:tc>
          <w:tcPr>
            <w:tcW w:w="4395" w:type="dxa"/>
            <w:tcBorders>
              <w:top w:val="single" w:sz="4" w:space="0" w:color="auto"/>
              <w:left w:val="single" w:sz="4" w:space="0" w:color="auto"/>
              <w:bottom w:val="single" w:sz="4" w:space="0" w:color="auto"/>
              <w:right w:val="single" w:sz="4" w:space="0" w:color="auto"/>
            </w:tcBorders>
          </w:tcPr>
          <w:p w14:paraId="1B5D24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the EventId(s) supported by the Nnwdaf_AnalyticsInfo service, if none are provided the NWDAF can serve any eventId. (see clause TS 29.520)</w:t>
            </w:r>
          </w:p>
          <w:p w14:paraId="5F57BD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4159F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C8458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p w14:paraId="4C55FD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9E56F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11E1AA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954D3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663421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902AC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6A015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C50B12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ABEBF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nwdafCapability</w:t>
            </w:r>
          </w:p>
        </w:tc>
        <w:tc>
          <w:tcPr>
            <w:tcW w:w="4395" w:type="dxa"/>
            <w:tcBorders>
              <w:top w:val="single" w:sz="4" w:space="0" w:color="auto"/>
              <w:left w:val="single" w:sz="4" w:space="0" w:color="auto"/>
              <w:bottom w:val="single" w:sz="4" w:space="0" w:color="auto"/>
              <w:right w:val="single" w:sz="4" w:space="0" w:color="auto"/>
            </w:tcBorders>
          </w:tcPr>
          <w:p w14:paraId="28884D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indicates the capability of the NWDAF.</w:t>
            </w:r>
          </w:p>
          <w:p w14:paraId="100C61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present, the NWDAF shall be regarded with no capability.</w:t>
            </w:r>
          </w:p>
          <w:p w14:paraId="460E8D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744A7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FE8F2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p w14:paraId="06ADCB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459B5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NwdafCapability</w:t>
            </w:r>
          </w:p>
          <w:p w14:paraId="108582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6CDF1E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6B382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FA09A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F4A31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F4F942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A037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analyticsDelay</w:t>
            </w:r>
          </w:p>
        </w:tc>
        <w:tc>
          <w:tcPr>
            <w:tcW w:w="4395" w:type="dxa"/>
            <w:tcBorders>
              <w:top w:val="single" w:sz="4" w:space="0" w:color="auto"/>
              <w:left w:val="single" w:sz="4" w:space="0" w:color="auto"/>
              <w:bottom w:val="single" w:sz="4" w:space="0" w:color="auto"/>
              <w:right w:val="single" w:sz="4" w:space="0" w:color="auto"/>
            </w:tcBorders>
          </w:tcPr>
          <w:p w14:paraId="7B537F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It represents the supported Analytics Delay related to the eventIds and nwdafEvents. </w:t>
            </w:r>
          </w:p>
          <w:p w14:paraId="4D5D0B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is an unsigned integer identifying a period of time in units of seconds.(see clause 5.2.2 TS 29.571 [61]).</w:t>
            </w:r>
          </w:p>
          <w:p w14:paraId="058AC7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8157B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p w14:paraId="2B3C62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69CF8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0EF786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48F550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62B2D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176FE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D1EBD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98FFC6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F3435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416BD3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contains the list of NF type(s) from which the NWDAF NF can collect data. The absence of this attribute indicates that the NWDAF can collect data from any NF type.</w:t>
            </w:r>
          </w:p>
          <w:p w14:paraId="60ACF0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588BA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9660F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NFType</w:t>
            </w:r>
          </w:p>
          <w:p w14:paraId="6B5DD7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A2008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A0399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473249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F27EB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98859F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D234E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4244AB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contains the list of NF type(s) from which the NWDAF NF can collect data. The absence of this attribute indicates that the NWDAF can collect data from any NF type. (see clause 5.4.2 NfSetId in TS 29.571 [61])</w:t>
            </w:r>
          </w:p>
          <w:p w14:paraId="5F7089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B5E83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3F99D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4A2C8F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A8611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744ACC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48655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09184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75953B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F0F5C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lang w:eastAsia="zh-CN"/>
              </w:rPr>
              <w:t>NwdafInfo.</w:t>
            </w:r>
            <w:r w:rsidRPr="0072689D">
              <w:rPr>
                <w:rFonts w:ascii="Courier New" w:eastAsia="Times New Roman" w:hAnsi="Courier New" w:cs="Courier New"/>
                <w:sz w:val="18"/>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4D10EB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a List of TAIs the NWDAF can serve. It may contain one or more non-3GPP access TAIs. The absence of both this attribute and the taiRangeList attribute indicates that the NWDAF can be selected for any TAI in the serving network.</w:t>
            </w:r>
          </w:p>
          <w:p w14:paraId="1D3390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E4268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4B5E2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Tai</w:t>
            </w:r>
          </w:p>
          <w:p w14:paraId="40B0D1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5A5FEA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2CC202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29D621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6D368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cs="Arial"/>
                <w:szCs w:val="18"/>
                <w:lang w:eastAsia="en-GB"/>
              </w:rPr>
              <w:t>isNullable: False</w:t>
            </w:r>
          </w:p>
        </w:tc>
      </w:tr>
      <w:tr w:rsidR="0072689D" w:rsidRPr="0072689D" w14:paraId="46B16C1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ED8FF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lang w:eastAsia="zh-CN"/>
              </w:rPr>
              <w:t>NwdafInfo.</w:t>
            </w:r>
            <w:r w:rsidRPr="0072689D">
              <w:rPr>
                <w:rFonts w:ascii="Courier New" w:eastAsia="Times New Roman" w:hAnsi="Courier New" w:cs="Courier New"/>
                <w:sz w:val="18"/>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5CB7B8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0F3605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6872B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AAB39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TaiRange</w:t>
            </w:r>
          </w:p>
          <w:p w14:paraId="05BB20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76E21C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5B7085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6C26B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BAC29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cs="Arial"/>
                <w:szCs w:val="18"/>
                <w:lang w:eastAsia="en-GB"/>
              </w:rPr>
              <w:t>isNullable: False</w:t>
            </w:r>
          </w:p>
        </w:tc>
      </w:tr>
      <w:tr w:rsidR="0072689D" w:rsidRPr="0072689D" w14:paraId="0EC63CB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8C774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mlAnalyticsList</w:t>
            </w:r>
          </w:p>
        </w:tc>
        <w:tc>
          <w:tcPr>
            <w:tcW w:w="4395" w:type="dxa"/>
            <w:tcBorders>
              <w:top w:val="single" w:sz="4" w:space="0" w:color="auto"/>
              <w:left w:val="single" w:sz="4" w:space="0" w:color="auto"/>
              <w:bottom w:val="single" w:sz="4" w:space="0" w:color="auto"/>
              <w:right w:val="single" w:sz="4" w:space="0" w:color="auto"/>
            </w:tcBorders>
          </w:tcPr>
          <w:p w14:paraId="6AC815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ML Analytics Filter information supported by the Nnwdaf_MLModelProvision service.</w:t>
            </w:r>
          </w:p>
          <w:p w14:paraId="18DCEA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E2A26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205B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MlAnalyticsInfo</w:t>
            </w:r>
          </w:p>
          <w:p w14:paraId="0E761C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42F62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8D5CA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CB4A0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88C70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EEC750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334F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analyticsAggregation</w:t>
            </w:r>
          </w:p>
        </w:tc>
        <w:tc>
          <w:tcPr>
            <w:tcW w:w="4395" w:type="dxa"/>
            <w:tcBorders>
              <w:top w:val="single" w:sz="4" w:space="0" w:color="auto"/>
              <w:left w:val="single" w:sz="4" w:space="0" w:color="auto"/>
              <w:bottom w:val="single" w:sz="4" w:space="0" w:color="auto"/>
              <w:right w:val="single" w:sz="4" w:space="0" w:color="auto"/>
            </w:tcBorders>
          </w:tcPr>
          <w:p w14:paraId="09E463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indicates whether the NWDAF supports analytics aggregation:</w:t>
            </w:r>
          </w:p>
          <w:p w14:paraId="19C998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5E230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true: analytics aggregation capability is supported by the NWDAF</w:t>
            </w:r>
          </w:p>
          <w:p w14:paraId="316119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false: analytics aggregation capability is not supported by the NWDAF.</w:t>
            </w:r>
          </w:p>
          <w:p w14:paraId="752119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1D429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135B9D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3CB0B3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1D2EC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3BDE8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578E73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E7442F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534B6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368002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indicate whether the NWDAF supports analytics metadata provisioning:</w:t>
            </w:r>
          </w:p>
          <w:p w14:paraId="67F5C4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A7129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true: analytics metadata provisioning capability is supported by the NWDAF</w:t>
            </w:r>
          </w:p>
          <w:p w14:paraId="42532B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false: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0BBAEF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1D70D6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0CEE63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06A03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E228A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3E1CB5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8B2B41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39BF8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mlAnalyticsIds</w:t>
            </w:r>
          </w:p>
        </w:tc>
        <w:tc>
          <w:tcPr>
            <w:tcW w:w="4395" w:type="dxa"/>
            <w:tcBorders>
              <w:top w:val="single" w:sz="4" w:space="0" w:color="auto"/>
              <w:left w:val="single" w:sz="4" w:space="0" w:color="auto"/>
              <w:bottom w:val="single" w:sz="4" w:space="0" w:color="auto"/>
              <w:right w:val="single" w:sz="4" w:space="0" w:color="auto"/>
            </w:tcBorders>
          </w:tcPr>
          <w:p w14:paraId="2B7517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460E91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7EDA4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Analytics Id(s) supported by the Nnwdaf_MLModelProvision service, if none are provided the NWDAF can serve any mlAnalyticsId.</w:t>
            </w:r>
          </w:p>
          <w:p w14:paraId="32BA07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5C7D9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7EE221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NwdafEvent</w:t>
            </w:r>
          </w:p>
          <w:p w14:paraId="441CD9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21C87C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True</w:t>
            </w:r>
          </w:p>
          <w:p w14:paraId="23551A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12EB03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CE999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B65FF8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B4BCF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trackingAreaList</w:t>
            </w:r>
          </w:p>
        </w:tc>
        <w:tc>
          <w:tcPr>
            <w:tcW w:w="4395" w:type="dxa"/>
            <w:tcBorders>
              <w:top w:val="single" w:sz="4" w:space="0" w:color="auto"/>
              <w:left w:val="single" w:sz="4" w:space="0" w:color="auto"/>
              <w:bottom w:val="single" w:sz="4" w:space="0" w:color="auto"/>
              <w:right w:val="single" w:sz="4" w:space="0" w:color="auto"/>
            </w:tcBorders>
          </w:tcPr>
          <w:p w14:paraId="12C20F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area of Interest of the ML model, if none are provided the ML model for the analytics can apply to any TAIs.</w:t>
            </w:r>
          </w:p>
          <w:p w14:paraId="39EA83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4D483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present, it represents the list of TAIs, it may contain one or more non-3GPP access TAIs.</w:t>
            </w:r>
          </w:p>
          <w:p w14:paraId="17D4F6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FF244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p w14:paraId="6C4806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23DD6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Tai</w:t>
            </w:r>
          </w:p>
          <w:p w14:paraId="395941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3025A8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2FD116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348D6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C4B9A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BAF301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078B7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nsacfInfo</w:t>
            </w:r>
          </w:p>
        </w:tc>
        <w:tc>
          <w:tcPr>
            <w:tcW w:w="4395" w:type="dxa"/>
            <w:tcBorders>
              <w:top w:val="single" w:sz="4" w:space="0" w:color="auto"/>
              <w:left w:val="single" w:sz="4" w:space="0" w:color="auto"/>
              <w:bottom w:val="single" w:sz="4" w:space="0" w:color="auto"/>
              <w:right w:val="single" w:sz="4" w:space="0" w:color="auto"/>
            </w:tcBorders>
          </w:tcPr>
          <w:p w14:paraId="437F513E" w14:textId="77777777" w:rsidR="0072689D" w:rsidRPr="0072689D" w:rsidRDefault="0072689D" w:rsidP="0072689D">
            <w:pPr>
              <w:keepLines/>
              <w:overflowPunct w:val="0"/>
              <w:autoSpaceDE w:val="0"/>
              <w:autoSpaceDN w:val="0"/>
              <w:adjustRightInd w:val="0"/>
              <w:textAlignment w:val="baseline"/>
              <w:rPr>
                <w:rFonts w:eastAsia="Times New Roman"/>
                <w:lang w:eastAsia="en-GB"/>
              </w:rPr>
            </w:pPr>
            <w:r w:rsidRPr="0072689D">
              <w:rPr>
                <w:rFonts w:eastAsia="Times New Roman"/>
                <w:lang w:eastAsia="en-GB"/>
              </w:rPr>
              <w:t>This attribute represents the i</w:t>
            </w:r>
            <w:r w:rsidRPr="0072689D">
              <w:rPr>
                <w:rFonts w:eastAsia="Times New Roman" w:cs="Arial"/>
                <w:szCs w:val="18"/>
                <w:lang w:eastAsia="en-GB"/>
              </w:rPr>
              <w:t>nformation of an NSACF NF Instance.</w:t>
            </w:r>
            <w:r w:rsidRPr="0072689D">
              <w:rPr>
                <w:rFonts w:eastAsia="Times New Roman"/>
                <w:lang w:eastAsia="en-GB"/>
              </w:rPr>
              <w:t xml:space="preserve"> (see TS 29.510 [23]). </w:t>
            </w:r>
          </w:p>
          <w:p w14:paraId="065C83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63366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NsacfInfo</w:t>
            </w:r>
          </w:p>
          <w:p w14:paraId="1CE1A5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17A665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58972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4EB00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6746E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EE0005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D562E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17405C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 xml:space="preserve">It represents </w:t>
            </w:r>
            <w:r w:rsidRPr="0072689D">
              <w:rPr>
                <w:rFonts w:ascii="Arial" w:eastAsia="Times New Roman" w:hAnsi="Arial" w:cs="Arial"/>
                <w:sz w:val="18"/>
                <w:szCs w:val="18"/>
                <w:lang w:eastAsia="zh-CN"/>
              </w:rPr>
              <w:t>NSACF service capability.</w:t>
            </w:r>
          </w:p>
          <w:p w14:paraId="1B1990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ED9EB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93057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E96BA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776F8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A1B40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NsacfCapability</w:t>
            </w:r>
          </w:p>
          <w:p w14:paraId="527F54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79CDC3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5DD6D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ACA6C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29FFD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BF98A1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7B031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04328D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list of TAIs the NSACF can serve. It may contain one or more non-3GPP access TAIs. The absence of this attribute and the taiRangeList attribute indicate that the NSACF can be selected for any TAI in the serving network.</w:t>
            </w:r>
          </w:p>
          <w:p w14:paraId="226F3D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09C77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D978E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A3C93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Tai</w:t>
            </w:r>
          </w:p>
          <w:p w14:paraId="70EE6F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06322F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4E5711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D3648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680F3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666927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33C06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2F6897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This attribute represents t</w:t>
            </w:r>
            <w:r w:rsidRPr="0072689D">
              <w:rPr>
                <w:rFonts w:ascii="Arial" w:eastAsia="Times New Roman" w:hAnsi="Arial" w:cs="Arial"/>
                <w:sz w:val="18"/>
                <w:szCs w:val="18"/>
                <w:lang w:eastAsia="en-GB"/>
              </w:rPr>
              <w:t>he range of TAIs the NSACF can serve. It may contain non-3GPP access TAIs. The absence of this attribute and the taiList attribute indicate that the NSACF can be selected for any TAI in the serving network.</w:t>
            </w:r>
          </w:p>
          <w:p w14:paraId="5A9ABE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D8200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68B1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E62B5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TaiRange</w:t>
            </w:r>
          </w:p>
          <w:p w14:paraId="5BEA8B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500532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727E54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37146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BBDAB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DC78B4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0DFAE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supportUeSAC</w:t>
            </w:r>
          </w:p>
        </w:tc>
        <w:tc>
          <w:tcPr>
            <w:tcW w:w="4395" w:type="dxa"/>
            <w:tcBorders>
              <w:top w:val="single" w:sz="4" w:space="0" w:color="auto"/>
              <w:left w:val="single" w:sz="4" w:space="0" w:color="auto"/>
              <w:bottom w:val="single" w:sz="4" w:space="0" w:color="auto"/>
              <w:right w:val="single" w:sz="4" w:space="0" w:color="auto"/>
            </w:tcBorders>
          </w:tcPr>
          <w:p w14:paraId="4B6067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zh-CN"/>
              </w:rPr>
              <w:t>This attribute indicates the service capability of the NSACF to monitor and control the number of registered UEs per network slice for the network slice that is subject to NSAC</w:t>
            </w:r>
            <w:r w:rsidRPr="0072689D">
              <w:rPr>
                <w:rFonts w:ascii="Arial" w:eastAsia="Times New Roman" w:hAnsi="Arial"/>
                <w:sz w:val="18"/>
                <w:lang w:eastAsia="zh-CN"/>
              </w:rPr>
              <w:t>.</w:t>
            </w:r>
          </w:p>
          <w:p w14:paraId="4C70BB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1BE82B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allowedValues:</w:t>
            </w:r>
          </w:p>
          <w:p w14:paraId="34C88B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TRUE: Supported</w:t>
            </w:r>
            <w:r w:rsidRPr="0072689D">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CA18D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2CC35A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D65EC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A2321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0BD25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134BCB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9282F4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381B7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supportPduSAC</w:t>
            </w:r>
          </w:p>
        </w:tc>
        <w:tc>
          <w:tcPr>
            <w:tcW w:w="4395" w:type="dxa"/>
            <w:tcBorders>
              <w:top w:val="single" w:sz="4" w:space="0" w:color="auto"/>
              <w:left w:val="single" w:sz="4" w:space="0" w:color="auto"/>
              <w:bottom w:val="single" w:sz="4" w:space="0" w:color="auto"/>
              <w:right w:val="single" w:sz="4" w:space="0" w:color="auto"/>
            </w:tcBorders>
          </w:tcPr>
          <w:p w14:paraId="428235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zh-CN"/>
              </w:rPr>
              <w:t>This attribute indicates the service capability of the NSACF to monitor and control the number of established PDU sessions per network slice for the network slice that is subject to NSAC</w:t>
            </w:r>
            <w:r w:rsidRPr="0072689D">
              <w:rPr>
                <w:rFonts w:ascii="Arial" w:eastAsia="Times New Roman" w:hAnsi="Arial"/>
                <w:sz w:val="18"/>
                <w:lang w:eastAsia="zh-CN"/>
              </w:rPr>
              <w:t>.</w:t>
            </w:r>
          </w:p>
          <w:p w14:paraId="1849E7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664402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allowedValues:</w:t>
            </w:r>
          </w:p>
          <w:p w14:paraId="5A322D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TRUE: Supported</w:t>
            </w:r>
            <w:r w:rsidRPr="0072689D">
              <w:rPr>
                <w:rFonts w:ascii="Arial" w:eastAsia="Times New Roman" w:hAnsi="Arial" w:cs="Arial"/>
                <w:sz w:val="18"/>
                <w:szCs w:val="18"/>
                <w:lang w:eastAsia="en-GB"/>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520744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7BE8A3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26CEA2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03688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71B6B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61FD9A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70641C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A358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nefId</w:t>
            </w:r>
          </w:p>
        </w:tc>
        <w:tc>
          <w:tcPr>
            <w:tcW w:w="4395" w:type="dxa"/>
            <w:tcBorders>
              <w:top w:val="single" w:sz="4" w:space="0" w:color="auto"/>
              <w:left w:val="single" w:sz="4" w:space="0" w:color="auto"/>
              <w:bottom w:val="single" w:sz="4" w:space="0" w:color="auto"/>
              <w:right w:val="single" w:sz="4" w:space="0" w:color="auto"/>
            </w:tcBorders>
          </w:tcPr>
          <w:p w14:paraId="1DD405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the NEF ID. (see clause </w:t>
            </w:r>
            <w:r w:rsidRPr="0072689D">
              <w:rPr>
                <w:rFonts w:ascii="Arial" w:eastAsia="Times New Roman" w:hAnsi="Arial"/>
                <w:sz w:val="18"/>
                <w:lang w:eastAsia="en-GB"/>
              </w:rPr>
              <w:t xml:space="preserve">6.1.6.3.2 </w:t>
            </w:r>
            <w:r w:rsidRPr="0072689D">
              <w:rPr>
                <w:rFonts w:ascii="Arial" w:eastAsia="Times New Roman" w:hAnsi="Arial" w:cs="Arial"/>
                <w:sz w:val="18"/>
                <w:szCs w:val="18"/>
                <w:lang w:eastAsia="en-GB"/>
              </w:rPr>
              <w:t>of TS 29.510 [23])</w:t>
            </w:r>
          </w:p>
          <w:p w14:paraId="69EEBB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68F67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69364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F71A5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65D9BA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CE72C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B9060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CD13B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1E847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212530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155ED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appIds</w:t>
            </w:r>
          </w:p>
        </w:tc>
        <w:tc>
          <w:tcPr>
            <w:tcW w:w="4395" w:type="dxa"/>
            <w:tcBorders>
              <w:top w:val="single" w:sz="4" w:space="0" w:color="auto"/>
              <w:left w:val="single" w:sz="4" w:space="0" w:color="auto"/>
              <w:bottom w:val="single" w:sz="4" w:space="0" w:color="auto"/>
              <w:right w:val="single" w:sz="4" w:space="0" w:color="auto"/>
            </w:tcBorders>
          </w:tcPr>
          <w:p w14:paraId="7CE3E3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list of internal application identifiers of the managed PFDs.</w:t>
            </w:r>
          </w:p>
          <w:p w14:paraId="4D98A2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39D8F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E91BE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84034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123D09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AADD3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98611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74B16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6BB14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EC24CE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09044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afIds</w:t>
            </w:r>
          </w:p>
        </w:tc>
        <w:tc>
          <w:tcPr>
            <w:tcW w:w="4395" w:type="dxa"/>
            <w:tcBorders>
              <w:top w:val="single" w:sz="4" w:space="0" w:color="auto"/>
              <w:left w:val="single" w:sz="4" w:space="0" w:color="auto"/>
              <w:bottom w:val="single" w:sz="4" w:space="0" w:color="auto"/>
              <w:right w:val="single" w:sz="4" w:space="0" w:color="auto"/>
            </w:tcBorders>
          </w:tcPr>
          <w:p w14:paraId="58F5B0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list of application function identifiers of the managed PFDs.</w:t>
            </w:r>
          </w:p>
          <w:p w14:paraId="647356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7CC5A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5BDB2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97779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077B33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C7D3A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B299E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6C1E0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6BB69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8BDD67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0D867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pfdData</w:t>
            </w:r>
          </w:p>
        </w:tc>
        <w:tc>
          <w:tcPr>
            <w:tcW w:w="4395" w:type="dxa"/>
            <w:tcBorders>
              <w:top w:val="single" w:sz="4" w:space="0" w:color="auto"/>
              <w:left w:val="single" w:sz="4" w:space="0" w:color="auto"/>
              <w:bottom w:val="single" w:sz="4" w:space="0" w:color="auto"/>
              <w:right w:val="single" w:sz="4" w:space="0" w:color="auto"/>
            </w:tcBorders>
          </w:tcPr>
          <w:p w14:paraId="04ECA5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PFD data, containing the list of internal application identifiers and/or the list of application function identifiers for which the PFDs can be provided.</w:t>
            </w:r>
          </w:p>
          <w:p w14:paraId="058890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327D4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Absence of this attribute indicates that the PFDs for any internal application identifier and for any application function identifier can be provided.</w:t>
            </w:r>
          </w:p>
          <w:p w14:paraId="0A1C80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267D9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50AC2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PfdData</w:t>
            </w:r>
          </w:p>
          <w:p w14:paraId="68DAD3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2DF444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F047E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3A77D4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21633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26FF5C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D8B4D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559DBB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It represents </w:t>
            </w:r>
            <w:r w:rsidRPr="0072689D">
              <w:rPr>
                <w:rFonts w:ascii="Arial" w:eastAsia="Times New Roman" w:hAnsi="Arial"/>
                <w:sz w:val="18"/>
                <w:lang w:eastAsia="en-GB"/>
              </w:rPr>
              <w:t>AF Event</w:t>
            </w:r>
            <w:r w:rsidRPr="0072689D">
              <w:rPr>
                <w:rFonts w:ascii="Arial" w:eastAsia="Times New Roman" w:hAnsi="Arial" w:cs="Arial"/>
                <w:sz w:val="18"/>
                <w:szCs w:val="18"/>
                <w:lang w:eastAsia="en-GB"/>
              </w:rPr>
              <w:t>(s) exposed by the NEF after registration of the AF(s) at the NEF.</w:t>
            </w:r>
          </w:p>
          <w:p w14:paraId="1F2458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0720A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203E0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9B67B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58B593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8DCAB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54BE3B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210C31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BD12B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F2699C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3522C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afEeData</w:t>
            </w:r>
          </w:p>
        </w:tc>
        <w:tc>
          <w:tcPr>
            <w:tcW w:w="4395" w:type="dxa"/>
            <w:tcBorders>
              <w:top w:val="single" w:sz="4" w:space="0" w:color="auto"/>
              <w:left w:val="single" w:sz="4" w:space="0" w:color="auto"/>
              <w:bottom w:val="single" w:sz="4" w:space="0" w:color="auto"/>
              <w:right w:val="single" w:sz="4" w:space="0" w:color="auto"/>
            </w:tcBorders>
          </w:tcPr>
          <w:p w14:paraId="0D83B7F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the AF provided event exposure data. The NEF registers such information in the NRF on behalf of the AF.</w:t>
            </w:r>
          </w:p>
          <w:p w14:paraId="1135FE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F810B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4A726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8788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9003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4D260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AfEventExposureData</w:t>
            </w:r>
          </w:p>
          <w:p w14:paraId="65CBA5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09510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1AD6F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59873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48F0E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3401E6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E6C76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servedFqdnList</w:t>
            </w:r>
          </w:p>
        </w:tc>
        <w:tc>
          <w:tcPr>
            <w:tcW w:w="4395" w:type="dxa"/>
            <w:tcBorders>
              <w:top w:val="single" w:sz="4" w:space="0" w:color="auto"/>
              <w:left w:val="single" w:sz="4" w:space="0" w:color="auto"/>
              <w:bottom w:val="single" w:sz="4" w:space="0" w:color="auto"/>
              <w:right w:val="single" w:sz="4" w:space="0" w:color="auto"/>
            </w:tcBorders>
          </w:tcPr>
          <w:p w14:paraId="0E7C9F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pattern (regular expression according to the ECMA-262 dialect [75]) representing the Domain names served by the NEF.</w:t>
            </w:r>
          </w:p>
          <w:p w14:paraId="5DF706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8CC3C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E3492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41E432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A67C8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2A73FF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3F1280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3E500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3608F3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DA74C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dnaiList</w:t>
            </w:r>
          </w:p>
        </w:tc>
        <w:tc>
          <w:tcPr>
            <w:tcW w:w="4395" w:type="dxa"/>
            <w:tcBorders>
              <w:top w:val="single" w:sz="4" w:space="0" w:color="auto"/>
              <w:left w:val="single" w:sz="4" w:space="0" w:color="auto"/>
              <w:bottom w:val="single" w:sz="4" w:space="0" w:color="auto"/>
              <w:right w:val="single" w:sz="4" w:space="0" w:color="auto"/>
            </w:tcBorders>
          </w:tcPr>
          <w:p w14:paraId="10BE2A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list of Data network access identifiers supported by the NEF. The absence of this attribute indicates that the NEF can be selected for any DNAI.</w:t>
            </w:r>
          </w:p>
          <w:p w14:paraId="6A72D7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2CEEF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p w14:paraId="67BB7C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E96AA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152A05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81826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217EEE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1D828C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458F2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EEACD0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62CF1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unTrustAfInfoList</w:t>
            </w:r>
          </w:p>
        </w:tc>
        <w:tc>
          <w:tcPr>
            <w:tcW w:w="4395" w:type="dxa"/>
            <w:tcBorders>
              <w:top w:val="single" w:sz="4" w:space="0" w:color="auto"/>
              <w:left w:val="single" w:sz="4" w:space="0" w:color="auto"/>
              <w:bottom w:val="single" w:sz="4" w:space="0" w:color="auto"/>
              <w:right w:val="single" w:sz="4" w:space="0" w:color="auto"/>
            </w:tcBorders>
          </w:tcPr>
          <w:p w14:paraId="7BAFF3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list of information corresponding to the AFs.</w:t>
            </w:r>
          </w:p>
          <w:p w14:paraId="280B6A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910D0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50C21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D5CE4F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FC97B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UnTrustAfInfo</w:t>
            </w:r>
          </w:p>
          <w:p w14:paraId="0F9C62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D899F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23B470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5C491E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C2C69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39A989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C84F5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UnTrustAfInfo.afId</w:t>
            </w:r>
          </w:p>
        </w:tc>
        <w:tc>
          <w:tcPr>
            <w:tcW w:w="4395" w:type="dxa"/>
            <w:tcBorders>
              <w:top w:val="single" w:sz="4" w:space="0" w:color="auto"/>
              <w:left w:val="single" w:sz="4" w:space="0" w:color="auto"/>
              <w:bottom w:val="single" w:sz="4" w:space="0" w:color="auto"/>
              <w:right w:val="single" w:sz="4" w:space="0" w:color="auto"/>
            </w:tcBorders>
          </w:tcPr>
          <w:p w14:paraId="3F98DF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associated AF id.</w:t>
            </w:r>
          </w:p>
          <w:p w14:paraId="66D446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8969D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51692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E084C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F7837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71FB1A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93FA8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A33E1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34F95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F22C2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467D9D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DBA4F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2153F9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S-NSSAIs and DNNs supported by the untrust AF.</w:t>
            </w:r>
          </w:p>
          <w:p w14:paraId="2DA72E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1A5EF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D32F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1D73C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93CFB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377D5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SnssaiInfoItem</w:t>
            </w:r>
          </w:p>
          <w:p w14:paraId="773517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AD1C5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6C849D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369213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D01AD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64CF9B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1DB8E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324AF9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When present, this attribute indicates whether the AF supports mapping between UE IP address (IPv4 address or IPv6 prefix) and UE ID (i.e. GPSI).</w:t>
            </w:r>
          </w:p>
          <w:p w14:paraId="01478C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0E6A6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True, False</w:t>
            </w:r>
          </w:p>
          <w:p w14:paraId="1B8D80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True: the AF supports mapping between UE IP address and UE ID;</w:t>
            </w:r>
          </w:p>
          <w:p w14:paraId="1E7BD6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0FDCA2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1E5EFE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3D437F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175F8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5BB0B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73B15D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EA7520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14004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SnssaiInfoItem.sNssai</w:t>
            </w:r>
          </w:p>
        </w:tc>
        <w:tc>
          <w:tcPr>
            <w:tcW w:w="4395" w:type="dxa"/>
            <w:tcBorders>
              <w:top w:val="single" w:sz="4" w:space="0" w:color="auto"/>
              <w:left w:val="single" w:sz="4" w:space="0" w:color="auto"/>
              <w:bottom w:val="single" w:sz="4" w:space="0" w:color="auto"/>
              <w:right w:val="single" w:sz="4" w:space="0" w:color="auto"/>
            </w:tcBorders>
          </w:tcPr>
          <w:p w14:paraId="545C4D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supported S-NSSAI.</w:t>
            </w:r>
          </w:p>
          <w:p w14:paraId="740F9B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5BB7A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46A2A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ExtSnssai</w:t>
            </w:r>
          </w:p>
          <w:p w14:paraId="07DF15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43EE2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B92DF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C9524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0B22E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75F199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01F13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39909B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list of parameters supported by the NF per DNN.</w:t>
            </w:r>
          </w:p>
          <w:p w14:paraId="7B9E34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5A08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BFB9E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EFB61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CD261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DnnInfoItem</w:t>
            </w:r>
          </w:p>
          <w:p w14:paraId="3DF576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CD7A3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47A32E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5A29BD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E54D4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C9CB4C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6602E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528B6A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 xml:space="preserve">It represents </w:t>
            </w:r>
            <w:r w:rsidRPr="0072689D">
              <w:rPr>
                <w:rFonts w:ascii="Arial" w:eastAsia="Times New Roman" w:hAnsi="Arial" w:cs="Arial"/>
                <w:sz w:val="18"/>
                <w:szCs w:val="18"/>
                <w:lang w:eastAsia="en-GB"/>
              </w:rPr>
              <w:t>extensions to the Snssai.</w:t>
            </w:r>
          </w:p>
          <w:p w14:paraId="497EF5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69BF1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79D22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eastAsia="Times New Roman"/>
                <w:lang w:eastAsia="en-GB"/>
              </w:rPr>
              <w:t>SnssaiExtension</w:t>
            </w:r>
          </w:p>
          <w:p w14:paraId="7242AA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2A31E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46C9C8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4629C8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BF622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00A3E6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D08BD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759184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 xml:space="preserve">It shall contain the range(s) of Slice Differentiator values supported for the Slice/Service Type value indicated in the sst </w:t>
            </w:r>
            <w:r w:rsidRPr="0072689D">
              <w:rPr>
                <w:rFonts w:ascii="Arial" w:eastAsia="Times New Roman" w:hAnsi="Arial" w:cs="Arial"/>
                <w:sz w:val="18"/>
                <w:szCs w:val="18"/>
                <w:lang w:eastAsia="en-GB"/>
              </w:rPr>
              <w:t>attribute of the Snssai data type (see clause 5.4.4.2 in TS 29.571[61)</w:t>
            </w:r>
            <w:r w:rsidRPr="0072689D">
              <w:rPr>
                <w:rFonts w:ascii="Arial" w:eastAsia="Times New Roman" w:hAnsi="Arial"/>
                <w:sz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6A953B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eastAsia="Times New Roman"/>
                <w:lang w:eastAsia="en-GB"/>
              </w:rPr>
              <w:t>SdRange</w:t>
            </w:r>
          </w:p>
          <w:p w14:paraId="7A075B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73C1E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28715B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1FC33A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FA10A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BD61AC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9C8E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266DB9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It indicates that all SD values are supported for the Slice/Service Type value indicated in the sst </w:t>
            </w:r>
            <w:r w:rsidRPr="0072689D">
              <w:rPr>
                <w:rFonts w:ascii="Arial" w:eastAsia="Times New Roman" w:hAnsi="Arial" w:cs="Arial"/>
                <w:sz w:val="18"/>
                <w:szCs w:val="18"/>
                <w:lang w:eastAsia="en-GB"/>
              </w:rPr>
              <w:t>attribute of the Snssai data type (see clause 5.4.4.2 in TS 29.571[61]</w:t>
            </w:r>
            <w:r w:rsidRPr="0072689D">
              <w:rPr>
                <w:rFonts w:ascii="Arial" w:eastAsia="Times New Roman" w:hAnsi="Arial"/>
                <w:sz w:val="18"/>
                <w:lang w:eastAsia="en-GB"/>
              </w:rPr>
              <w:t>).</w:t>
            </w:r>
          </w:p>
          <w:p w14:paraId="5A7B4B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6F9E3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BAB83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7DD426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4ECD05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A58D0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C493F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110D71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46382F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CE28E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5304BD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First value identifying the start of an SD range.</w:t>
            </w:r>
          </w:p>
          <w:p w14:paraId="77E2DF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B73F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string shall be formatted as specified for the sd attribute of the Snssai data type in clause 5.4.4.2 of TS 29.571 [61]</w:t>
            </w:r>
            <w:r w:rsidRPr="0072689D">
              <w:rPr>
                <w:rFonts w:ascii="Arial" w:eastAsia="Times New Roman" w:hAnsi="Arial"/>
                <w:sz w:val="18"/>
                <w:lang w:eastAsia="en-GB"/>
              </w:rPr>
              <w:t>.</w:t>
            </w:r>
          </w:p>
          <w:p w14:paraId="72008F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A8ED5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49432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74614F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423AD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7CA7F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E8EAB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267D5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8CDD8A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53F3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SdRange.end</w:t>
            </w:r>
          </w:p>
        </w:tc>
        <w:tc>
          <w:tcPr>
            <w:tcW w:w="4395" w:type="dxa"/>
            <w:tcBorders>
              <w:top w:val="single" w:sz="4" w:space="0" w:color="auto"/>
              <w:left w:val="single" w:sz="4" w:space="0" w:color="auto"/>
              <w:bottom w:val="single" w:sz="4" w:space="0" w:color="auto"/>
              <w:right w:val="single" w:sz="4" w:space="0" w:color="auto"/>
            </w:tcBorders>
          </w:tcPr>
          <w:p w14:paraId="4677CF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Last value identifying the end of an SD range.</w:t>
            </w:r>
          </w:p>
          <w:p w14:paraId="7D5C0D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F6E01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string shall be formatted as specified for the sd attribute of the Snssai data type in clause 5.4.4.2 in TS 29.571 [61]</w:t>
            </w:r>
            <w:r w:rsidRPr="0072689D">
              <w:rPr>
                <w:rFonts w:ascii="Arial" w:eastAsia="Times New Roman" w:hAnsi="Arial"/>
                <w:sz w:val="18"/>
                <w:lang w:eastAsia="en-GB"/>
              </w:rPr>
              <w:t>.</w:t>
            </w:r>
          </w:p>
          <w:p w14:paraId="4A3F01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E1A0B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840AA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63E43D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61574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01622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C36B8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A4B60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F7531B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FDC81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DnnInfoItem.dnn</w:t>
            </w:r>
          </w:p>
        </w:tc>
        <w:tc>
          <w:tcPr>
            <w:tcW w:w="4395" w:type="dxa"/>
            <w:tcBorders>
              <w:top w:val="single" w:sz="4" w:space="0" w:color="auto"/>
              <w:left w:val="single" w:sz="4" w:space="0" w:color="auto"/>
              <w:bottom w:val="single" w:sz="4" w:space="0" w:color="auto"/>
              <w:right w:val="single" w:sz="4" w:space="0" w:color="auto"/>
            </w:tcBorders>
          </w:tcPr>
          <w:p w14:paraId="71F164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54A2EC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94A04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7904B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759A58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D4E93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A79E7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1A986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FA246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FEE114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14EE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uasNfFunctionalityInd</w:t>
            </w:r>
          </w:p>
        </w:tc>
        <w:tc>
          <w:tcPr>
            <w:tcW w:w="4395" w:type="dxa"/>
            <w:tcBorders>
              <w:top w:val="single" w:sz="4" w:space="0" w:color="auto"/>
              <w:left w:val="single" w:sz="4" w:space="0" w:color="auto"/>
              <w:bottom w:val="single" w:sz="4" w:space="0" w:color="auto"/>
              <w:right w:val="single" w:sz="4" w:space="0" w:color="auto"/>
            </w:tcBorders>
          </w:tcPr>
          <w:p w14:paraId="133C3B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When present, this attribute shall indicate whether the NEF supports UAS NF functionality:</w:t>
            </w:r>
          </w:p>
          <w:p w14:paraId="08CED9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26D71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True, False</w:t>
            </w:r>
          </w:p>
          <w:p w14:paraId="3B96EF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True: UAS NF functionality is supported by the NEF.</w:t>
            </w:r>
          </w:p>
          <w:p w14:paraId="2866D5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False: UAS NF functionality is not supported by the NEF.</w:t>
            </w:r>
          </w:p>
          <w:p w14:paraId="0C18BA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BAD4E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32A9D2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380518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6873A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CD796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75A9D8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7B5321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89EB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ausfInfo</w:t>
            </w:r>
          </w:p>
        </w:tc>
        <w:tc>
          <w:tcPr>
            <w:tcW w:w="4395" w:type="dxa"/>
            <w:tcBorders>
              <w:top w:val="single" w:sz="4" w:space="0" w:color="auto"/>
              <w:left w:val="single" w:sz="4" w:space="0" w:color="auto"/>
              <w:bottom w:val="single" w:sz="4" w:space="0" w:color="auto"/>
              <w:right w:val="single" w:sz="4" w:space="0" w:color="auto"/>
            </w:tcBorders>
          </w:tcPr>
          <w:p w14:paraId="3A8CA8FE" w14:textId="77777777" w:rsidR="0072689D" w:rsidRPr="0072689D" w:rsidRDefault="0072689D" w:rsidP="0072689D">
            <w:pPr>
              <w:keepLines/>
              <w:overflowPunct w:val="0"/>
              <w:autoSpaceDE w:val="0"/>
              <w:autoSpaceDN w:val="0"/>
              <w:adjustRightInd w:val="0"/>
              <w:textAlignment w:val="baseline"/>
              <w:rPr>
                <w:rFonts w:eastAsia="Times New Roman"/>
                <w:lang w:eastAsia="en-GB"/>
              </w:rPr>
            </w:pPr>
            <w:r w:rsidRPr="0072689D">
              <w:rPr>
                <w:rFonts w:eastAsia="Times New Roman"/>
                <w:lang w:eastAsia="en-GB"/>
              </w:rPr>
              <w:t>It represents the i</w:t>
            </w:r>
            <w:r w:rsidRPr="0072689D">
              <w:rPr>
                <w:rFonts w:eastAsia="Times New Roman" w:cs="Arial"/>
                <w:szCs w:val="18"/>
                <w:lang w:eastAsia="en-GB"/>
              </w:rPr>
              <w:t>nformation of an AUSF NF Instance</w:t>
            </w:r>
            <w:r w:rsidRPr="0072689D" w:rsidDel="002E7168">
              <w:rPr>
                <w:rFonts w:eastAsia="Times New Roman"/>
                <w:lang w:eastAsia="en-GB"/>
              </w:rPr>
              <w:t xml:space="preserve"> </w:t>
            </w:r>
            <w:r w:rsidRPr="0072689D">
              <w:rPr>
                <w:rFonts w:eastAsia="Times New Roman"/>
                <w:lang w:eastAsia="en-GB"/>
              </w:rPr>
              <w:t xml:space="preserve">(see TS 29.510 [23]). </w:t>
            </w:r>
          </w:p>
          <w:p w14:paraId="413BF7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481CB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AusfInfo</w:t>
            </w:r>
          </w:p>
          <w:p w14:paraId="726F5B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5134B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04629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EC165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C5C9B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5E7105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506E1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619B02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a list of ranges of SUPIs that can be served by the AUSF instance. (NOTE 1)</w:t>
            </w:r>
          </w:p>
          <w:p w14:paraId="12A992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E63F9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C60E4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C1DA7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SupiRange</w:t>
            </w:r>
          </w:p>
          <w:p w14:paraId="38BB32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007CCB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4E89B5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13F4EF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69E67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168A88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9B72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3EA481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a list of Routing Indicator information that allows to route network signalling with SUCI (see TS 23.003 [13]) to the AUSF instance.</w:t>
            </w:r>
          </w:p>
          <w:p w14:paraId="4809E5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the AUSF can serve any Routing Indicator.</w:t>
            </w:r>
          </w:p>
          <w:p w14:paraId="3EB6F2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Pattern: '^[0-9]{1,4}$'</w:t>
            </w:r>
          </w:p>
          <w:p w14:paraId="0B7311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86DD3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859E6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7BE5BB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375D6D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164B4E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621476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622D5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7FD529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15C5A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AUSFFunction.suciInfos</w:t>
            </w:r>
          </w:p>
        </w:tc>
        <w:tc>
          <w:tcPr>
            <w:tcW w:w="4395" w:type="dxa"/>
            <w:tcBorders>
              <w:top w:val="single" w:sz="4" w:space="0" w:color="auto"/>
              <w:left w:val="single" w:sz="4" w:space="0" w:color="auto"/>
              <w:bottom w:val="single" w:sz="4" w:space="0" w:color="auto"/>
              <w:right w:val="single" w:sz="4" w:space="0" w:color="auto"/>
            </w:tcBorders>
          </w:tcPr>
          <w:p w14:paraId="494CF2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This attribute represents a l</w:t>
            </w:r>
            <w:r w:rsidRPr="0072689D">
              <w:rPr>
                <w:rFonts w:ascii="Arial" w:eastAsia="Times New Roman" w:hAnsi="Arial" w:cs="Arial"/>
                <w:sz w:val="18"/>
                <w:szCs w:val="18"/>
                <w:lang w:eastAsia="zh-CN"/>
              </w:rPr>
              <w:t>ist of SuciInfo. A SUCI that matches this information can be served by the AUSF. (NOTE 2, NOTE 3)</w:t>
            </w:r>
          </w:p>
          <w:p w14:paraId="27F89B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zh-CN"/>
              </w:rPr>
              <w:t xml:space="preserve">A </w:t>
            </w:r>
            <w:r w:rsidRPr="0072689D">
              <w:rPr>
                <w:rFonts w:ascii="Arial" w:eastAsia="Times New Roman" w:hAnsi="Arial"/>
                <w:sz w:val="18"/>
                <w:lang w:eastAsia="en-GB"/>
              </w:rPr>
              <w:t xml:space="preserve">SUCI </w:t>
            </w:r>
            <w:r w:rsidRPr="0072689D">
              <w:rPr>
                <w:rFonts w:ascii="Arial" w:eastAsia="Times New Roman" w:hAnsi="Arial"/>
                <w:sz w:val="18"/>
                <w:lang w:eastAsia="zh-CN"/>
              </w:rPr>
              <w:t>that</w:t>
            </w:r>
            <w:r w:rsidRPr="0072689D">
              <w:rPr>
                <w:rFonts w:ascii="Arial" w:eastAsia="Times New Roman" w:hAnsi="Arial"/>
                <w:sz w:val="18"/>
                <w:lang w:eastAsia="en-GB"/>
              </w:rPr>
              <w:t xml:space="preserve"> matches all attributes of at least one entry in this array</w:t>
            </w:r>
            <w:r w:rsidRPr="0072689D">
              <w:rPr>
                <w:rFonts w:ascii="Arial" w:eastAsia="Times New Roman" w:hAnsi="Arial"/>
                <w:sz w:val="18"/>
                <w:lang w:eastAsia="zh-CN"/>
              </w:rPr>
              <w:t xml:space="preserve"> shall be considered as a match of this information.</w:t>
            </w:r>
          </w:p>
          <w:p w14:paraId="0775AF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8ED8F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CAE73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SuciInfo</w:t>
            </w:r>
          </w:p>
          <w:p w14:paraId="2B83C6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796407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D7EC1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52E0E5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8D9D6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1ACF03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56D9B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3AEB91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This attribute represents specific data for a SMSF.</w:t>
            </w:r>
          </w:p>
          <w:p w14:paraId="7A2A9F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028C6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74F53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930FA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SmsfInfo</w:t>
            </w:r>
          </w:p>
          <w:p w14:paraId="7709BA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4B4D96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A8A6B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B553F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07E8B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AB6CF1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877B4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roamingUeInd</w:t>
            </w:r>
          </w:p>
        </w:tc>
        <w:tc>
          <w:tcPr>
            <w:tcW w:w="4395" w:type="dxa"/>
            <w:tcBorders>
              <w:top w:val="single" w:sz="4" w:space="0" w:color="auto"/>
              <w:left w:val="single" w:sz="4" w:space="0" w:color="auto"/>
              <w:bottom w:val="single" w:sz="4" w:space="0" w:color="auto"/>
              <w:right w:val="single" w:sz="4" w:space="0" w:color="auto"/>
            </w:tcBorders>
          </w:tcPr>
          <w:p w14:paraId="1290C1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indicates whether the SMSF can serve roaming UE:</w:t>
            </w:r>
          </w:p>
          <w:p w14:paraId="565CFD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871E7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TRUE: the SMSF can support roaming UEs.</w:t>
            </w:r>
          </w:p>
          <w:p w14:paraId="54C5D0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FALSE: the SMSF can not support roaming UEs.</w:t>
            </w:r>
          </w:p>
          <w:p w14:paraId="43EADF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47B6F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Absence of this IE indicates whether the SMSF can serve roaming UEs is not specified.</w:t>
            </w:r>
          </w:p>
          <w:p w14:paraId="2E68DF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8464F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C6234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2E92A6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4AFB06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B36C6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F76A6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5CC53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B30D90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33580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46C416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This </w:t>
            </w:r>
            <w:r w:rsidRPr="0072689D">
              <w:rPr>
                <w:rFonts w:ascii="Arial" w:eastAsia="Times New Roman" w:hAnsi="Arial" w:cs="Arial"/>
                <w:sz w:val="18"/>
                <w:szCs w:val="18"/>
                <w:lang w:eastAsia="en-GB"/>
              </w:rPr>
              <w:t>attribute</w:t>
            </w:r>
            <w:r w:rsidRPr="0072689D">
              <w:rPr>
                <w:rFonts w:ascii="Arial" w:eastAsia="Times New Roman" w:hAnsi="Arial"/>
                <w:sz w:val="18"/>
                <w:lang w:eastAsia="en-GB"/>
              </w:rPr>
              <w:t xml:space="preserve"> indicates the list of ranges of remote PLMNs served by the SMSF, i.e. the SMSF can serve the roaming UEs which belong to the indicated remote PLMNs.</w:t>
            </w:r>
          </w:p>
          <w:p w14:paraId="6B9F00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DDBED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If the roamingUeInd attribute is present with the value "true", absence of remotePlmnRangeList indicates that the SMSF can serve roaming UEs from any remote PLMN.</w:t>
            </w:r>
          </w:p>
          <w:p w14:paraId="093446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5859E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0EED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PlmnRange</w:t>
            </w:r>
          </w:p>
          <w:p w14:paraId="71B013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AF951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19CAA6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E5FB6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8DC01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CC3498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3584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475EA1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This attribute indicates the f</w:t>
            </w:r>
            <w:r w:rsidRPr="0072689D">
              <w:rPr>
                <w:rFonts w:ascii="Arial" w:eastAsia="Times New Roman" w:hAnsi="Arial" w:cs="Arial"/>
                <w:sz w:val="18"/>
                <w:szCs w:val="18"/>
                <w:lang w:eastAsia="zh-CN"/>
              </w:rPr>
              <w:t>irst value identifying the start of a PLMN range.</w:t>
            </w:r>
          </w:p>
          <w:p w14:paraId="14680D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The string shall be encoded as follows:</w:t>
            </w:r>
          </w:p>
          <w:p w14:paraId="76E3E6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&lt;MCC&gt;&lt;MNC&gt;</w:t>
            </w:r>
          </w:p>
          <w:p w14:paraId="2021AE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73384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Pattern: '^[0-9]{3}[0-9]{2,3}$'</w:t>
            </w:r>
          </w:p>
          <w:p w14:paraId="1E68BA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2D6D3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67747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58ED23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1C7A89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3F06E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9BB21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AFDFC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6F5A3D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E8293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678107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This attribute indicates the l</w:t>
            </w:r>
            <w:r w:rsidRPr="0072689D">
              <w:rPr>
                <w:rFonts w:ascii="Arial" w:eastAsia="Times New Roman" w:hAnsi="Arial" w:cs="Arial"/>
                <w:sz w:val="18"/>
                <w:szCs w:val="18"/>
                <w:lang w:eastAsia="zh-CN"/>
              </w:rPr>
              <w:t>ast value identifying the end of a PLMN range.</w:t>
            </w:r>
          </w:p>
          <w:p w14:paraId="5C03FD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The string shall be encoded as follows:</w:t>
            </w:r>
          </w:p>
          <w:p w14:paraId="2028E5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&lt;MCC&gt;&lt;MNC&gt;</w:t>
            </w:r>
          </w:p>
          <w:p w14:paraId="5C054D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27477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Pattern: '^[0-9]{3}[0-9]{2,3}$'</w:t>
            </w:r>
          </w:p>
          <w:p w14:paraId="5919E1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0E4A1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E1A98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0D60EF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AD9B7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D641F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51291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45E76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27380F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9B023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5DB0B7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This attribute indicates p</w:t>
            </w:r>
            <w:r w:rsidRPr="0072689D">
              <w:rPr>
                <w:rFonts w:ascii="Arial" w:eastAsia="Times New Roman" w:hAnsi="Arial" w:cs="Arial"/>
                <w:sz w:val="18"/>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5F8304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040F8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To be noted, either the start and end attributes, or the pattern attribute, shall be present.</w:t>
            </w:r>
          </w:p>
          <w:p w14:paraId="179A0D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C157D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F7736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0B622F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0D273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4A4A2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AE9B6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30358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10D039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27C6F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en-GB"/>
              </w:rPr>
              <w:t>udrInfo</w:t>
            </w:r>
          </w:p>
        </w:tc>
        <w:tc>
          <w:tcPr>
            <w:tcW w:w="4395" w:type="dxa"/>
            <w:tcBorders>
              <w:top w:val="single" w:sz="4" w:space="0" w:color="auto"/>
              <w:left w:val="single" w:sz="4" w:space="0" w:color="auto"/>
              <w:bottom w:val="single" w:sz="4" w:space="0" w:color="auto"/>
              <w:right w:val="single" w:sz="4" w:space="0" w:color="auto"/>
            </w:tcBorders>
          </w:tcPr>
          <w:p w14:paraId="3509E5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attribute represents the information of an UDR NF Instance</w:t>
            </w:r>
            <w:r w:rsidRPr="0072689D" w:rsidDel="002E7168">
              <w:rPr>
                <w:rFonts w:ascii="Arial" w:eastAsia="Times New Roman" w:hAnsi="Arial" w:cs="Arial"/>
                <w:sz w:val="18"/>
                <w:szCs w:val="18"/>
                <w:lang w:eastAsia="zh-CN"/>
              </w:rPr>
              <w:t xml:space="preserve"> </w:t>
            </w:r>
            <w:r w:rsidRPr="0072689D">
              <w:rPr>
                <w:rFonts w:ascii="Arial" w:eastAsia="Times New Roman" w:hAnsi="Arial" w:cs="Arial"/>
                <w:sz w:val="18"/>
                <w:szCs w:val="18"/>
                <w:lang w:eastAsia="zh-CN"/>
              </w:rPr>
              <w:t xml:space="preserve">(see TS 29.510 [23]). </w:t>
            </w:r>
          </w:p>
          <w:p w14:paraId="57BFCA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3D1CC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2A38A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16D6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UdrInfo</w:t>
            </w:r>
          </w:p>
          <w:p w14:paraId="723B9C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73DEFBF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C75DB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067EA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D8CE3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DD6AB3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4EE3C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en-GB"/>
              </w:rPr>
              <w:t>udmInfo</w:t>
            </w:r>
          </w:p>
        </w:tc>
        <w:tc>
          <w:tcPr>
            <w:tcW w:w="4395" w:type="dxa"/>
            <w:tcBorders>
              <w:top w:val="single" w:sz="4" w:space="0" w:color="auto"/>
              <w:left w:val="single" w:sz="4" w:space="0" w:color="auto"/>
              <w:bottom w:val="single" w:sz="4" w:space="0" w:color="auto"/>
              <w:right w:val="single" w:sz="4" w:space="0" w:color="auto"/>
            </w:tcBorders>
          </w:tcPr>
          <w:p w14:paraId="3C8577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attribute represents the information of an UDM NF Instance</w:t>
            </w:r>
            <w:r w:rsidRPr="0072689D" w:rsidDel="002E7168">
              <w:rPr>
                <w:rFonts w:ascii="Arial" w:eastAsia="Times New Roman" w:hAnsi="Arial" w:cs="Arial"/>
                <w:sz w:val="18"/>
                <w:szCs w:val="18"/>
                <w:lang w:eastAsia="zh-CN"/>
              </w:rPr>
              <w:t xml:space="preserve"> </w:t>
            </w:r>
            <w:r w:rsidRPr="0072689D">
              <w:rPr>
                <w:rFonts w:ascii="Arial" w:eastAsia="Times New Roman" w:hAnsi="Arial" w:cs="Arial"/>
                <w:sz w:val="18"/>
                <w:szCs w:val="18"/>
                <w:lang w:eastAsia="zh-CN"/>
              </w:rPr>
              <w:t xml:space="preserve">(see TS 29.510 [23]). </w:t>
            </w:r>
          </w:p>
          <w:p w14:paraId="674C0F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BEDD1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D80DF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1DA3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UdmInfo</w:t>
            </w:r>
          </w:p>
          <w:p w14:paraId="301D41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6D77C4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6CB3E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E1DEC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D0E04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E254FE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73C15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lmfInfo</w:t>
            </w:r>
          </w:p>
        </w:tc>
        <w:tc>
          <w:tcPr>
            <w:tcW w:w="4395" w:type="dxa"/>
            <w:tcBorders>
              <w:top w:val="single" w:sz="4" w:space="0" w:color="auto"/>
              <w:left w:val="single" w:sz="4" w:space="0" w:color="auto"/>
              <w:bottom w:val="single" w:sz="4" w:space="0" w:color="auto"/>
              <w:right w:val="single" w:sz="4" w:space="0" w:color="auto"/>
            </w:tcBorders>
          </w:tcPr>
          <w:p w14:paraId="66CDD8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information of an LMF NF Instance</w:t>
            </w:r>
          </w:p>
          <w:p w14:paraId="020471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86A4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B6617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LmfInfo</w:t>
            </w:r>
          </w:p>
          <w:p w14:paraId="469D42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1A0D38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840B7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5D217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7CA12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w:t>
            </w:r>
            <w:r w:rsidRPr="0072689D">
              <w:rPr>
                <w:rFonts w:ascii="Courier New" w:eastAsia="Times New Roman" w:hAnsi="Courier New"/>
                <w:lang w:eastAsia="en-GB"/>
              </w:rPr>
              <w:t xml:space="preserve"> </w:t>
            </w:r>
            <w:r w:rsidRPr="0072689D">
              <w:rPr>
                <w:rFonts w:ascii="Arial" w:eastAsia="Times New Roman" w:hAnsi="Arial" w:cs="Arial"/>
                <w:sz w:val="18"/>
                <w:szCs w:val="18"/>
                <w:lang w:eastAsia="en-GB"/>
              </w:rPr>
              <w:t>False</w:t>
            </w:r>
          </w:p>
        </w:tc>
      </w:tr>
      <w:tr w:rsidR="0072689D" w:rsidRPr="0072689D" w14:paraId="69D30EE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63BC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servingClientTypes</w:t>
            </w:r>
          </w:p>
        </w:tc>
        <w:tc>
          <w:tcPr>
            <w:tcW w:w="4395" w:type="dxa"/>
            <w:tcBorders>
              <w:top w:val="single" w:sz="4" w:space="0" w:color="auto"/>
              <w:left w:val="single" w:sz="4" w:space="0" w:color="auto"/>
              <w:bottom w:val="single" w:sz="4" w:space="0" w:color="auto"/>
              <w:right w:val="single" w:sz="4" w:space="0" w:color="auto"/>
            </w:tcBorders>
          </w:tcPr>
          <w:p w14:paraId="6AE162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a list of external client type(s), e.g. emergency client. The NRF should only include this LMF instance to NF discovery with "client-type" query parameter indicating one of the external client types in the list.</w:t>
            </w:r>
          </w:p>
          <w:p w14:paraId="639503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6BB3E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Absence of this attribute means the LMF is not dedicated to serve specific client types. </w:t>
            </w:r>
          </w:p>
          <w:p w14:paraId="385953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E5F6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 xml:space="preserve">allowedValues:  </w:t>
            </w:r>
            <w:r w:rsidRPr="0072689D">
              <w:rPr>
                <w:rFonts w:ascii="Arial" w:eastAsia="Times New Roman" w:hAnsi="Arial"/>
                <w:sz w:val="18"/>
                <w:lang w:eastAsia="en-GB"/>
              </w:rPr>
              <w:t>see clause 6.1.6.3.3 of TS 29.572 [86]</w:t>
            </w:r>
          </w:p>
          <w:p w14:paraId="7239D6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"EMERGENCY_SERVICES": External client for emergency services</w:t>
            </w:r>
          </w:p>
          <w:p w14:paraId="2FD40C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"VALUE_ADDED_SERVICES": External client for value added services</w:t>
            </w:r>
          </w:p>
          <w:p w14:paraId="74E21C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"PLMN_OPERATOR_SERVICES": External client for PLMN operator services</w:t>
            </w:r>
          </w:p>
          <w:p w14:paraId="215E55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"LAWFUL_INTERCEPT_SERVICES": External client for Lawful Intercept services</w:t>
            </w:r>
          </w:p>
          <w:p w14:paraId="3B10CF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"PLMN_OPERATOR_BROADCAST_SERVICES": External client for PLMN Operator Broadcast services</w:t>
            </w:r>
          </w:p>
          <w:p w14:paraId="0EF682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"PLMN_OPERATOR_OM": External client for PLMN Operator O&amp;M</w:t>
            </w:r>
          </w:p>
          <w:p w14:paraId="2206B4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"PLMN_OPERATOR_ANONYMOUS_STATISTICS": External client for PLMN Operator anonymous statistics</w:t>
            </w:r>
          </w:p>
          <w:p w14:paraId="765A5F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"PLMN_OPERATOR_TARGET_MS_SERVICE_SUPPORT": External client for PLMN Operator target MS service support</w:t>
            </w:r>
          </w:p>
          <w:p w14:paraId="0405C298"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eastAsia="Times New Roman" w:cs="Arial"/>
                <w:b/>
                <w:noProof/>
                <w:sz w:val="22"/>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C0703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642508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w:t>
            </w:r>
          </w:p>
          <w:p w14:paraId="7BC2D0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7BD57B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47EAC7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4FDDB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D4AAE0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EFD6BC"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72689D">
              <w:rPr>
                <w:rFonts w:ascii="Courier New" w:eastAsia="Times New Roman" w:hAnsi="Courier New"/>
                <w:noProof/>
                <w:sz w:val="18"/>
                <w:lang w:eastAsia="en-GB"/>
              </w:rPr>
              <w:t>lmfId</w:t>
            </w:r>
          </w:p>
        </w:tc>
        <w:tc>
          <w:tcPr>
            <w:tcW w:w="4395" w:type="dxa"/>
            <w:tcBorders>
              <w:top w:val="single" w:sz="4" w:space="0" w:color="auto"/>
              <w:left w:val="single" w:sz="4" w:space="0" w:color="auto"/>
              <w:bottom w:val="single" w:sz="4" w:space="0" w:color="auto"/>
              <w:right w:val="single" w:sz="4" w:space="0" w:color="auto"/>
            </w:tcBorders>
          </w:tcPr>
          <w:p w14:paraId="6C0DDF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represents the LMF identification. See clause 6.1.6.3.6 TS 29.572 [86]</w:t>
            </w:r>
          </w:p>
          <w:p w14:paraId="6B37F5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5CD9B5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72661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67482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EB550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CE6BE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4B3A04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0BD6B6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724A6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4130C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9C533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6F0F0C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0335B6"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72689D">
              <w:rPr>
                <w:rFonts w:ascii="Courier New" w:eastAsia="Times New Roman" w:hAnsi="Courier New"/>
                <w:noProof/>
                <w:sz w:val="18"/>
                <w:lang w:eastAsia="en-GB"/>
              </w:rPr>
              <w:t>servingAccessTypes</w:t>
            </w:r>
          </w:p>
        </w:tc>
        <w:tc>
          <w:tcPr>
            <w:tcW w:w="4395" w:type="dxa"/>
            <w:tcBorders>
              <w:top w:val="single" w:sz="4" w:space="0" w:color="auto"/>
              <w:left w:val="single" w:sz="4" w:space="0" w:color="auto"/>
              <w:bottom w:val="single" w:sz="4" w:space="0" w:color="auto"/>
              <w:right w:val="single" w:sz="4" w:space="0" w:color="auto"/>
            </w:tcBorders>
          </w:tcPr>
          <w:p w14:paraId="073041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the access type (3GPP_ACCESS and/or NON_3GPP_ACCESS) supported by the SMF.</w:t>
            </w:r>
          </w:p>
          <w:p w14:paraId="614FFE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If not included, it shall be assumed the both access types are supported.</w:t>
            </w:r>
          </w:p>
          <w:p w14:paraId="54F13E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5E6436D"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72689D">
              <w:rPr>
                <w:rFonts w:ascii="Arial" w:eastAsia="Times New Roman" w:hAnsi="Arial"/>
                <w:noProof/>
                <w:sz w:val="18"/>
                <w:lang w:eastAsia="en-GB"/>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DB58A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288022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6A60F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BABB5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456759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8D679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68CE42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50DDD4"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72689D">
              <w:rPr>
                <w:rFonts w:ascii="Courier New" w:eastAsia="Times New Roman" w:hAnsi="Courier New"/>
                <w:noProof/>
                <w:sz w:val="18"/>
                <w:lang w:eastAsia="en-GB"/>
              </w:rPr>
              <w:t>servingAnNodeTypes</w:t>
            </w:r>
          </w:p>
        </w:tc>
        <w:tc>
          <w:tcPr>
            <w:tcW w:w="4395" w:type="dxa"/>
            <w:tcBorders>
              <w:top w:val="single" w:sz="4" w:space="0" w:color="auto"/>
              <w:left w:val="single" w:sz="4" w:space="0" w:color="auto"/>
              <w:bottom w:val="single" w:sz="4" w:space="0" w:color="auto"/>
              <w:right w:val="single" w:sz="4" w:space="0" w:color="auto"/>
            </w:tcBorders>
          </w:tcPr>
          <w:p w14:paraId="4D5ACC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the AN node type (i.e. gNB or NG-eNB) supported by the LMF.</w:t>
            </w:r>
          </w:p>
          <w:p w14:paraId="2F759C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E07C813"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2693" w:right="425" w:hanging="2693"/>
              <w:textAlignment w:val="baseline"/>
              <w:rPr>
                <w:rFonts w:ascii="Arial" w:eastAsia="Times New Roman" w:hAnsi="Arial"/>
                <w:noProof/>
                <w:sz w:val="18"/>
                <w:lang w:eastAsia="en-GB"/>
              </w:rPr>
            </w:pPr>
            <w:r w:rsidRPr="0072689D">
              <w:rPr>
                <w:rFonts w:ascii="Arial" w:eastAsia="Times New Roman" w:hAnsi="Arial"/>
                <w:noProof/>
                <w:sz w:val="18"/>
                <w:lang w:eastAsia="en-GB"/>
              </w:rPr>
              <w:t>If not included, it shall be assumed that all AN node types are supported.</w:t>
            </w:r>
          </w:p>
          <w:p w14:paraId="1B936216"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72689D">
              <w:rPr>
                <w:rFonts w:ascii="Arial" w:eastAsia="Times New Roman" w:hAnsi="Arial"/>
                <w:noProof/>
                <w:sz w:val="18"/>
                <w:lang w:eastAsia="en-GB"/>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0026B0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673B9B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4C325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7D7656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3FDC02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66B1E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40B9C0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95F0B"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72689D">
              <w:rPr>
                <w:rFonts w:ascii="Courier New" w:eastAsia="Times New Roman" w:hAnsi="Courier New"/>
                <w:noProof/>
                <w:sz w:val="18"/>
                <w:lang w:eastAsia="en-GB"/>
              </w:rPr>
              <w:t>servingRatTypes</w:t>
            </w:r>
          </w:p>
        </w:tc>
        <w:tc>
          <w:tcPr>
            <w:tcW w:w="4395" w:type="dxa"/>
            <w:tcBorders>
              <w:top w:val="single" w:sz="4" w:space="0" w:color="auto"/>
              <w:left w:val="single" w:sz="4" w:space="0" w:color="auto"/>
              <w:bottom w:val="single" w:sz="4" w:space="0" w:color="auto"/>
              <w:right w:val="single" w:sz="4" w:space="0" w:color="auto"/>
            </w:tcBorders>
          </w:tcPr>
          <w:p w14:paraId="76600F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the RAT type (e.g. 5G NR, eLTE or any of the RAT Types specified for NR satellite access) supported by the LMF.</w:t>
            </w:r>
          </w:p>
          <w:p w14:paraId="5E4527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E0180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If not included, it shall be assumed that all RAT types are supported </w:t>
            </w:r>
          </w:p>
          <w:p w14:paraId="3AA2EC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750FF67"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72689D">
              <w:rPr>
                <w:rFonts w:ascii="Arial" w:eastAsia="Times New Roman" w:hAnsi="Arial"/>
                <w:noProof/>
                <w:sz w:val="18"/>
                <w:lang w:eastAsia="en-GB"/>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1962BE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7C2C60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D8F37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A595C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214209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D6EF0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F457BA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CDAF5"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72689D">
              <w:rPr>
                <w:rFonts w:ascii="Courier New" w:eastAsia="Times New Roman" w:hAnsi="Courier New"/>
                <w:noProof/>
                <w:sz w:val="18"/>
                <w:lang w:eastAsia="en-GB"/>
              </w:rPr>
              <w:t>LmfInfo.taiList</w:t>
            </w:r>
          </w:p>
        </w:tc>
        <w:tc>
          <w:tcPr>
            <w:tcW w:w="4395" w:type="dxa"/>
            <w:tcBorders>
              <w:top w:val="single" w:sz="4" w:space="0" w:color="auto"/>
              <w:left w:val="single" w:sz="4" w:space="0" w:color="auto"/>
              <w:bottom w:val="single" w:sz="4" w:space="0" w:color="auto"/>
              <w:right w:val="single" w:sz="4" w:space="0" w:color="auto"/>
            </w:tcBorders>
          </w:tcPr>
          <w:p w14:paraId="2718C7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TAI list that the LMF can serve. It may contain one or more non-3GPP access TAIs.</w:t>
            </w:r>
          </w:p>
          <w:p w14:paraId="7CB841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The absence of both this attribute and the taiRangeList attribute indicates that the LMF can be selected for any TAI in the serving network.</w:t>
            </w:r>
          </w:p>
          <w:p w14:paraId="43BA76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36F9B55"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72689D">
              <w:rPr>
                <w:rFonts w:ascii="Arial" w:eastAsia="Times New Roman" w:hAnsi="Arial"/>
                <w:noProof/>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BA706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TAI</w:t>
            </w:r>
          </w:p>
          <w:p w14:paraId="61C0FC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398FF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5F9E42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555792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B9787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245BFB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A50A6F"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72689D">
              <w:rPr>
                <w:rFonts w:ascii="Courier New" w:eastAsia="Times New Roman" w:hAnsi="Courier New"/>
                <w:noProof/>
                <w:sz w:val="18"/>
                <w:lang w:eastAsia="en-GB"/>
              </w:rPr>
              <w:t>LmfInfo.taiRangeList</w:t>
            </w:r>
          </w:p>
        </w:tc>
        <w:tc>
          <w:tcPr>
            <w:tcW w:w="4395" w:type="dxa"/>
            <w:tcBorders>
              <w:top w:val="single" w:sz="4" w:space="0" w:color="auto"/>
              <w:left w:val="single" w:sz="4" w:space="0" w:color="auto"/>
              <w:bottom w:val="single" w:sz="4" w:space="0" w:color="auto"/>
              <w:right w:val="single" w:sz="4" w:space="0" w:color="auto"/>
            </w:tcBorders>
          </w:tcPr>
          <w:p w14:paraId="218E25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TAI range list that the LMF can serve. It may contain one or more non-3GPP access TAI ranges. The absence of both this attribute and the taiList attribute indicates that the LMF can be selected for any TAI in the serving network.</w:t>
            </w:r>
          </w:p>
          <w:p w14:paraId="654496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34031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0A5A67F"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Arial" w:eastAsia="Times New Roman" w:hAnsi="Arial"/>
                <w:noProof/>
                <w:sz w:val="18"/>
                <w:lang w:eastAsia="en-GB"/>
              </w:rPr>
            </w:pPr>
            <w:r w:rsidRPr="0072689D">
              <w:rPr>
                <w:rFonts w:ascii="Arial" w:eastAsia="Times New Roman" w:hAnsi="Arial"/>
                <w:noProof/>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DF11E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TAIRange</w:t>
            </w:r>
          </w:p>
          <w:p w14:paraId="762C99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280E69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BF77C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0660A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5BA12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1E5AF3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6411D2C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D823A5"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72689D">
              <w:rPr>
                <w:rFonts w:ascii="Courier New" w:eastAsia="Times New Roman" w:hAnsi="Courier New"/>
                <w:noProof/>
                <w:sz w:val="18"/>
                <w:lang w:eastAsia="en-GB"/>
              </w:rPr>
              <w:t>supportedGADShapes</w:t>
            </w:r>
          </w:p>
        </w:tc>
        <w:tc>
          <w:tcPr>
            <w:tcW w:w="4395" w:type="dxa"/>
            <w:tcBorders>
              <w:top w:val="single" w:sz="4" w:space="0" w:color="auto"/>
              <w:left w:val="single" w:sz="4" w:space="0" w:color="auto"/>
              <w:bottom w:val="single" w:sz="4" w:space="0" w:color="auto"/>
              <w:right w:val="single" w:sz="4" w:space="0" w:color="auto"/>
            </w:tcBorders>
          </w:tcPr>
          <w:p w14:paraId="46DC67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 xml:space="preserve">This attribute contains </w:t>
            </w:r>
            <w:r w:rsidRPr="0072689D">
              <w:rPr>
                <w:rFonts w:ascii="Arial" w:eastAsia="Times New Roman" w:hAnsi="Arial"/>
                <w:sz w:val="18"/>
                <w:lang w:eastAsia="en-GB"/>
              </w:rPr>
              <w:t>the GAD shapes supported by the LMF.</w:t>
            </w:r>
          </w:p>
          <w:p w14:paraId="106F1B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177B0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If not included, it doesn't indicate that the LMF doesn't support any GAD shapes.</w:t>
            </w:r>
          </w:p>
          <w:p w14:paraId="37B9AE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962AC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The allowedValues are: see clause 6.1.6.3.4 of TS 29.572 [86]</w:t>
            </w:r>
          </w:p>
          <w:p w14:paraId="098D1D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"POINT"</w:t>
            </w:r>
            <w:r w:rsidRPr="0072689D">
              <w:rPr>
                <w:rFonts w:ascii="Arial" w:eastAsia="Times New Roman" w:hAnsi="Arial"/>
                <w:sz w:val="18"/>
                <w:lang w:eastAsia="en-GB"/>
              </w:rPr>
              <w:tab/>
              <w:t>indicates Ellipsoid Point</w:t>
            </w:r>
          </w:p>
          <w:p w14:paraId="05B950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"POINT_UNCERTAINTY_CIRCLE"</w:t>
            </w:r>
            <w:r w:rsidRPr="0072689D">
              <w:rPr>
                <w:rFonts w:ascii="Arial" w:eastAsia="Times New Roman" w:hAnsi="Arial"/>
                <w:sz w:val="18"/>
                <w:lang w:eastAsia="en-GB"/>
              </w:rPr>
              <w:tab/>
              <w:t>indicates Ellipsoid point with uncertainty circle</w:t>
            </w:r>
          </w:p>
          <w:p w14:paraId="314B09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"POINT_UNCERTAINTY_ELLIPSE" indicates  Ellipsoid point with uncertainty ellipse</w:t>
            </w:r>
          </w:p>
          <w:p w14:paraId="26BEC1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"POLYGON" indicates Polygon</w:t>
            </w:r>
          </w:p>
          <w:p w14:paraId="7F1550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"POIN</w:t>
            </w:r>
            <w:r w:rsidRPr="0072689D">
              <w:rPr>
                <w:rFonts w:ascii="Arial" w:eastAsia="Times New Roman" w:hAnsi="Arial" w:cs="Arial"/>
                <w:sz w:val="18"/>
                <w:szCs w:val="18"/>
                <w:lang w:eastAsia="en-GB"/>
              </w:rPr>
              <w:t>T_ALTITUDE" indicates Ellipsoid point with altitude</w:t>
            </w:r>
          </w:p>
          <w:p w14:paraId="6FBE94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"POINT_ALTITUDE_UNCERTAINTY" indicates  Ellipsoid point with altitude and uncertainty ellipsoid</w:t>
            </w:r>
          </w:p>
          <w:p w14:paraId="7D481D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"ELLIPSOID_ARC" indicates Ellipsoid Arc</w:t>
            </w:r>
          </w:p>
          <w:p w14:paraId="52A0A1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"LOCAL_2D_POINT_UNCERTAINTY_ELLIPSE" indicates Local 2D point with uncertainty ellipse</w:t>
            </w:r>
          </w:p>
          <w:p w14:paraId="77616C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6F891D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7A3B20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94CBF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205965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209538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79902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3BCE99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CFFB3B"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72689D">
              <w:rPr>
                <w:rFonts w:ascii="Courier New" w:eastAsia="Times New Roman" w:hAnsi="Courier New"/>
                <w:noProof/>
                <w:sz w:val="18"/>
                <w:lang w:eastAsia="en-GB"/>
              </w:rPr>
              <w:t>SnssaiInfoItem</w:t>
            </w:r>
          </w:p>
        </w:tc>
        <w:tc>
          <w:tcPr>
            <w:tcW w:w="4395" w:type="dxa"/>
            <w:tcBorders>
              <w:top w:val="single" w:sz="4" w:space="0" w:color="auto"/>
              <w:left w:val="single" w:sz="4" w:space="0" w:color="auto"/>
              <w:bottom w:val="single" w:sz="4" w:space="0" w:color="auto"/>
              <w:right w:val="single" w:sz="4" w:space="0" w:color="auto"/>
            </w:tcBorders>
          </w:tcPr>
          <w:p w14:paraId="37E5BF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a list of S-NSSAIs and DNNs supported by the trusted AF.</w:t>
            </w:r>
          </w:p>
          <w:p w14:paraId="03E608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AD2E8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81D23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0E990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B4ABC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SnssaiInfoItem</w:t>
            </w:r>
          </w:p>
          <w:p w14:paraId="2D238A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478D1D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BC463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833AB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14F8C0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lang w:eastAsia="zh-CN"/>
              </w:rPr>
            </w:pPr>
            <w:r w:rsidRPr="0072689D">
              <w:rPr>
                <w:rFonts w:ascii="Arial" w:eastAsia="Times New Roman" w:hAnsi="Arial" w:cs="Arial"/>
                <w:sz w:val="18"/>
                <w:szCs w:val="18"/>
                <w:lang w:eastAsia="en-GB"/>
              </w:rPr>
              <w:t>isNullable: False</w:t>
            </w:r>
          </w:p>
        </w:tc>
      </w:tr>
      <w:tr w:rsidR="0072689D" w:rsidRPr="0072689D" w14:paraId="3E7C489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A7DBB"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72689D">
              <w:rPr>
                <w:rFonts w:ascii="Courier New" w:eastAsia="Times New Roman" w:hAnsi="Courier New"/>
                <w:noProof/>
                <w:sz w:val="18"/>
                <w:lang w:eastAsia="en-GB"/>
              </w:rPr>
              <w:t>TrustAfInfo.afEvents</w:t>
            </w:r>
          </w:p>
        </w:tc>
        <w:tc>
          <w:tcPr>
            <w:tcW w:w="4395" w:type="dxa"/>
            <w:tcBorders>
              <w:top w:val="single" w:sz="4" w:space="0" w:color="auto"/>
              <w:left w:val="single" w:sz="4" w:space="0" w:color="auto"/>
              <w:bottom w:val="single" w:sz="4" w:space="0" w:color="auto"/>
              <w:right w:val="single" w:sz="4" w:space="0" w:color="auto"/>
            </w:tcBorders>
          </w:tcPr>
          <w:p w14:paraId="27963F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list of </w:t>
            </w:r>
            <w:r w:rsidRPr="0072689D">
              <w:rPr>
                <w:rFonts w:ascii="Arial" w:eastAsia="Times New Roman" w:hAnsi="Arial"/>
                <w:sz w:val="18"/>
                <w:lang w:eastAsia="en-GB"/>
              </w:rPr>
              <w:t>AF Event</w:t>
            </w:r>
            <w:r w:rsidRPr="0072689D">
              <w:rPr>
                <w:rFonts w:ascii="Arial" w:eastAsia="Times New Roman" w:hAnsi="Arial" w:cs="Arial"/>
                <w:sz w:val="18"/>
                <w:szCs w:val="18"/>
                <w:lang w:eastAsia="en-GB"/>
              </w:rPr>
              <w:t>(s) supported by the trusted AF.</w:t>
            </w:r>
          </w:p>
          <w:p w14:paraId="49FCF6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88618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B689D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"SVC_EXPERIENCE","UE_MOBILITY", "UE_COMM", "EXCEPTIONS", "USER_DATA_CONGESTION", "PERF_DATA", "COLLECTIVE_BEHAVIOUR", "DISPERSION", "MS_QOE_METRICS", "MS_CONSUMPTION", "MS_NET_ASSIST_INVOCATION", "MS_DYN_POLICY_INVOCATION", "MS_ACCESS_ACTIVITY"</w:t>
            </w:r>
          </w:p>
          <w:p w14:paraId="176004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5994C2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3AF56F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74C36F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89EE7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531997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7DAC31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lang w:eastAsia="zh-CN"/>
              </w:rPr>
            </w:pPr>
            <w:r w:rsidRPr="0072689D">
              <w:rPr>
                <w:rFonts w:ascii="Arial" w:eastAsia="Times New Roman" w:hAnsi="Arial" w:cs="Arial"/>
                <w:sz w:val="18"/>
                <w:szCs w:val="18"/>
                <w:lang w:eastAsia="en-GB"/>
              </w:rPr>
              <w:t>isNullable: False</w:t>
            </w:r>
          </w:p>
        </w:tc>
      </w:tr>
      <w:tr w:rsidR="0072689D" w:rsidRPr="0072689D" w14:paraId="6ABF65F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FA8C65"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72689D">
              <w:rPr>
                <w:rFonts w:ascii="Courier New" w:eastAsia="Times New Roman" w:hAnsi="Courier New"/>
                <w:noProof/>
                <w:sz w:val="18"/>
                <w:lang w:eastAsia="en-GB"/>
              </w:rPr>
              <w:t>TrustAfInfo.appIds</w:t>
            </w:r>
          </w:p>
        </w:tc>
        <w:tc>
          <w:tcPr>
            <w:tcW w:w="4395" w:type="dxa"/>
            <w:tcBorders>
              <w:top w:val="single" w:sz="4" w:space="0" w:color="auto"/>
              <w:left w:val="single" w:sz="4" w:space="0" w:color="auto"/>
              <w:bottom w:val="single" w:sz="4" w:space="0" w:color="auto"/>
              <w:right w:val="single" w:sz="4" w:space="0" w:color="auto"/>
            </w:tcBorders>
          </w:tcPr>
          <w:p w14:paraId="66E8E4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a list of </w:t>
            </w:r>
            <w:r w:rsidRPr="0072689D">
              <w:rPr>
                <w:rFonts w:ascii="Arial" w:eastAsia="Times New Roman" w:hAnsi="Arial"/>
                <w:sz w:val="18"/>
                <w:lang w:eastAsia="en-GB"/>
              </w:rPr>
              <w:t>Application ID(s) supported by</w:t>
            </w:r>
            <w:r w:rsidRPr="0072689D">
              <w:rPr>
                <w:rFonts w:ascii="Arial" w:eastAsia="Times New Roman" w:hAnsi="Arial" w:cs="Arial"/>
                <w:sz w:val="18"/>
                <w:szCs w:val="18"/>
                <w:lang w:eastAsia="en-GB"/>
              </w:rPr>
              <w:t xml:space="preserve"> the trusted AF. The absence of this attribute indicate that the AF can be selected for any Application.</w:t>
            </w:r>
          </w:p>
          <w:p w14:paraId="0FA4D5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1A3A1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D77B7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34D774F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w:t>
            </w:r>
          </w:p>
          <w:p w14:paraId="48AFAD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169B47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5E0609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8B2B46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lang w:eastAsia="zh-CN"/>
              </w:rPr>
            </w:pPr>
            <w:r w:rsidRPr="0072689D">
              <w:rPr>
                <w:rFonts w:ascii="Arial" w:eastAsia="Times New Roman" w:hAnsi="Arial" w:cs="Arial"/>
                <w:sz w:val="18"/>
                <w:szCs w:val="18"/>
                <w:lang w:eastAsia="en-GB"/>
              </w:rPr>
              <w:t>isNullable: False</w:t>
            </w:r>
          </w:p>
        </w:tc>
      </w:tr>
      <w:tr w:rsidR="0072689D" w:rsidRPr="0072689D" w14:paraId="4AF6821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B8E9A3"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72689D">
              <w:rPr>
                <w:rFonts w:ascii="Courier New" w:eastAsia="Times New Roman" w:hAnsi="Courier New"/>
                <w:noProof/>
                <w:sz w:val="18"/>
                <w:lang w:eastAsia="en-GB"/>
              </w:rPr>
              <w:t>internalGroupId</w:t>
            </w:r>
          </w:p>
        </w:tc>
        <w:tc>
          <w:tcPr>
            <w:tcW w:w="4395" w:type="dxa"/>
            <w:tcBorders>
              <w:top w:val="single" w:sz="4" w:space="0" w:color="auto"/>
              <w:left w:val="single" w:sz="4" w:space="0" w:color="auto"/>
              <w:bottom w:val="single" w:sz="4" w:space="0" w:color="auto"/>
              <w:right w:val="single" w:sz="4" w:space="0" w:color="auto"/>
            </w:tcBorders>
          </w:tcPr>
          <w:p w14:paraId="0FE7F1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a list of Internal Group Identifiers supported by the trusted AF.</w:t>
            </w:r>
          </w:p>
          <w:p w14:paraId="502F3D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it does not imply that the AF supports all internal groups.</w:t>
            </w:r>
          </w:p>
          <w:p w14:paraId="3F463F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String pattern: '^[A-Fa-f0-9]{8}-[0-9]{3}-[0-9]{2,3}-([A-Fa-f0-9][A-Fa-f0-9]){1,10}$'.</w:t>
            </w:r>
          </w:p>
          <w:p w14:paraId="050547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684C0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DE55F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039EC1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7C6685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4275C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503CF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E3539C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lang w:eastAsia="zh-CN"/>
              </w:rPr>
            </w:pPr>
            <w:r w:rsidRPr="0072689D">
              <w:rPr>
                <w:rFonts w:ascii="Arial" w:eastAsia="Times New Roman" w:hAnsi="Arial" w:cs="Arial"/>
                <w:sz w:val="18"/>
                <w:szCs w:val="18"/>
                <w:lang w:eastAsia="en-GB"/>
              </w:rPr>
              <w:t>isNullable: False</w:t>
            </w:r>
          </w:p>
        </w:tc>
      </w:tr>
      <w:tr w:rsidR="0072689D" w:rsidRPr="0072689D" w14:paraId="7419CA3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E9EE1E" w14:textId="77777777" w:rsidR="0072689D" w:rsidRPr="0072689D" w:rsidRDefault="0072689D" w:rsidP="0072689D">
            <w:pPr>
              <w:keepLines/>
              <w:widowControl w:val="0"/>
              <w:tabs>
                <w:tab w:val="right" w:leader="dot" w:pos="9639"/>
              </w:tabs>
              <w:overflowPunct w:val="0"/>
              <w:autoSpaceDE w:val="0"/>
              <w:autoSpaceDN w:val="0"/>
              <w:adjustRightInd w:val="0"/>
              <w:spacing w:before="180" w:after="0"/>
              <w:ind w:left="1418" w:right="425" w:hanging="1418"/>
              <w:textAlignment w:val="baseline"/>
              <w:rPr>
                <w:rFonts w:ascii="Courier New" w:eastAsia="Times New Roman" w:hAnsi="Courier New"/>
                <w:noProof/>
                <w:sz w:val="18"/>
                <w:lang w:eastAsia="en-GB"/>
              </w:rPr>
            </w:pPr>
            <w:r w:rsidRPr="0072689D">
              <w:rPr>
                <w:rFonts w:ascii="Courier New" w:eastAsia="Times New Roman" w:hAnsi="Courier New"/>
                <w:noProof/>
                <w:sz w:val="18"/>
                <w:lang w:eastAsia="en-GB"/>
              </w:rPr>
              <w:t>mappingInd</w:t>
            </w:r>
          </w:p>
        </w:tc>
        <w:tc>
          <w:tcPr>
            <w:tcW w:w="4395" w:type="dxa"/>
            <w:tcBorders>
              <w:top w:val="single" w:sz="4" w:space="0" w:color="auto"/>
              <w:left w:val="single" w:sz="4" w:space="0" w:color="auto"/>
              <w:bottom w:val="single" w:sz="4" w:space="0" w:color="auto"/>
              <w:right w:val="single" w:sz="4" w:space="0" w:color="auto"/>
            </w:tcBorders>
          </w:tcPr>
          <w:p w14:paraId="4260EA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 xml:space="preserve">This attribute </w:t>
            </w:r>
            <w:r w:rsidRPr="0072689D">
              <w:rPr>
                <w:rFonts w:ascii="Arial" w:eastAsia="Times New Roman" w:hAnsi="Arial"/>
                <w:sz w:val="18"/>
                <w:lang w:eastAsia="en-GB"/>
              </w:rPr>
              <w:t xml:space="preserve">indicates whether the </w:t>
            </w:r>
            <w:r w:rsidRPr="0072689D">
              <w:rPr>
                <w:rFonts w:ascii="Arial" w:eastAsia="Times New Roman" w:hAnsi="Arial" w:cs="Arial"/>
                <w:sz w:val="18"/>
                <w:szCs w:val="18"/>
                <w:lang w:eastAsia="en-GB"/>
              </w:rPr>
              <w:t>trusted AF</w:t>
            </w:r>
            <w:r w:rsidRPr="0072689D">
              <w:rPr>
                <w:rFonts w:ascii="Arial" w:eastAsia="Times New Roman" w:hAnsi="Arial"/>
                <w:sz w:val="18"/>
                <w:lang w:eastAsia="en-GB"/>
              </w:rPr>
              <w:t xml:space="preserve"> supports mapping between UE IP address (IPv4 address or IPv6 prefix) and UE ID (i.e. SUPI).</w:t>
            </w:r>
          </w:p>
          <w:p w14:paraId="1B0F8A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E4353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TRUE: the trusted AF</w:t>
            </w:r>
            <w:r w:rsidRPr="0072689D">
              <w:rPr>
                <w:rFonts w:ascii="Arial" w:eastAsia="Times New Roman" w:hAnsi="Arial"/>
                <w:sz w:val="18"/>
                <w:lang w:eastAsia="en-GB"/>
              </w:rPr>
              <w:t xml:space="preserve"> supports mapping between UE IP address and UE ID</w:t>
            </w:r>
            <w:r w:rsidRPr="0072689D">
              <w:rPr>
                <w:rFonts w:ascii="Arial" w:eastAsia="Times New Roman" w:hAnsi="Arial" w:cs="Arial"/>
                <w:sz w:val="18"/>
                <w:szCs w:val="18"/>
                <w:lang w:eastAsia="en-GB"/>
              </w:rPr>
              <w:t>;</w:t>
            </w:r>
          </w:p>
          <w:p w14:paraId="37EE42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FALSE: the trusted AF</w:t>
            </w:r>
            <w:r w:rsidRPr="0072689D">
              <w:rPr>
                <w:rFonts w:ascii="Arial" w:eastAsia="Times New Roman" w:hAnsi="Arial"/>
                <w:sz w:val="18"/>
                <w:lang w:eastAsia="en-GB"/>
              </w:rPr>
              <w:t xml:space="preserve"> does not support mapping between UE IP address and UE ID.</w:t>
            </w:r>
          </w:p>
          <w:p w14:paraId="4A6EB8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4B1B0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FD5C4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Boolean</w:t>
            </w:r>
          </w:p>
          <w:p w14:paraId="46EA23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1F650F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30FCC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02657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FALSE</w:t>
            </w:r>
          </w:p>
          <w:p w14:paraId="2A0A9C4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lang w:eastAsia="zh-CN"/>
              </w:rPr>
            </w:pPr>
            <w:r w:rsidRPr="0072689D">
              <w:rPr>
                <w:rFonts w:ascii="Arial" w:eastAsia="Times New Roman" w:hAnsi="Arial" w:cs="Arial"/>
                <w:sz w:val="18"/>
                <w:szCs w:val="18"/>
                <w:lang w:eastAsia="en-GB"/>
              </w:rPr>
              <w:t>isNullable: False</w:t>
            </w:r>
          </w:p>
        </w:tc>
      </w:tr>
      <w:tr w:rsidR="0072689D" w:rsidRPr="0072689D" w14:paraId="786514E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70C22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2CD548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This attribute represents a l</w:t>
            </w:r>
            <w:r w:rsidRPr="0072689D">
              <w:rPr>
                <w:rFonts w:ascii="Arial" w:eastAsia="Times New Roman" w:hAnsi="Arial" w:cs="Arial"/>
                <w:sz w:val="18"/>
                <w:szCs w:val="18"/>
                <w:lang w:eastAsia="zh-CN"/>
              </w:rPr>
              <w:t xml:space="preserve">ist </w:t>
            </w:r>
            <w:r w:rsidRPr="0072689D">
              <w:rPr>
                <w:rFonts w:ascii="Arial" w:eastAsia="Times New Roman" w:hAnsi="Arial" w:cs="Arial"/>
                <w:sz w:val="18"/>
                <w:szCs w:val="18"/>
                <w:lang w:eastAsia="en-GB"/>
              </w:rPr>
              <w:t>of parameters supported by the EASDF per S-NSSAI</w:t>
            </w:r>
            <w:r w:rsidRPr="0072689D">
              <w:rPr>
                <w:rFonts w:ascii="Arial" w:eastAsia="Times New Roman" w:hAnsi="Arial"/>
                <w:sz w:val="18"/>
                <w:lang w:eastAsia="zh-CN"/>
              </w:rPr>
              <w:t>.</w:t>
            </w:r>
          </w:p>
          <w:p w14:paraId="0D44A9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E27EF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D0D14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SnssaiEasdfInfoItem</w:t>
            </w:r>
          </w:p>
          <w:p w14:paraId="79D00B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3D61F5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72168E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667006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2AD2B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51C419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E0C46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41DB8A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This attribute represents N6 IP addresses of the EASDF</w:t>
            </w:r>
            <w:r w:rsidRPr="0072689D">
              <w:rPr>
                <w:rFonts w:ascii="Arial" w:eastAsia="Times New Roman" w:hAnsi="Arial"/>
                <w:sz w:val="18"/>
                <w:lang w:eastAsia="zh-CN"/>
              </w:rPr>
              <w:t>.</w:t>
            </w:r>
          </w:p>
          <w:p w14:paraId="1E5B07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54A6C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32F61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IpAddr</w:t>
            </w:r>
          </w:p>
          <w:p w14:paraId="3BBF30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30B562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995FE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4A5FB4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49437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031027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0C81F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52E39B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This attribute represents N6 IP addresses of PSA UPFs</w:t>
            </w:r>
            <w:r w:rsidRPr="0072689D">
              <w:rPr>
                <w:rFonts w:ascii="Arial" w:eastAsia="Times New Roman" w:hAnsi="Arial"/>
                <w:sz w:val="18"/>
                <w:lang w:eastAsia="zh-CN"/>
              </w:rPr>
              <w:t>.</w:t>
            </w:r>
          </w:p>
          <w:p w14:paraId="00DA20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0DCC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B7C61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IpAddr</w:t>
            </w:r>
          </w:p>
          <w:p w14:paraId="1DBF79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559910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6C1399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46FFB4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AB1C0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3315EB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39B29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7785B0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a S-NSSAI.</w:t>
            </w:r>
          </w:p>
          <w:p w14:paraId="5ED161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1839E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1689D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eastAsia="Times New Roman"/>
                <w:lang w:eastAsia="en-GB"/>
              </w:rPr>
              <w:t>SnssaiExtension</w:t>
            </w:r>
          </w:p>
          <w:p w14:paraId="356CB8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6F155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35EDD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97190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4C20B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2D011C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0B134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2BF071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a list of parameters supported by the EASDF per DNN.</w:t>
            </w:r>
          </w:p>
          <w:p w14:paraId="422FBD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C7838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B1549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DnnEasdfInfoItem</w:t>
            </w:r>
          </w:p>
          <w:p w14:paraId="2AA8F8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2F4184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7F94A5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4937F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9A0A4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899241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4703F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6670F5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a supported DNN or Wildcard DNN if the EASDF supports all DNNs for the related S-NSSAI.</w:t>
            </w:r>
          </w:p>
          <w:p w14:paraId="1675BC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The DNN shall contain the Network Identifier and it may additionally contain an Operator Identifier. If the Operator Identifier is not included, the DNN is supported for all the PLMNs in the plmnList of the NF Profile.</w:t>
            </w:r>
          </w:p>
          <w:p w14:paraId="3DBB3D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32978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9016F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473134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5C7DB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F3457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5FBD4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904CF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A761AE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0B325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069825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a List of ranges of SUPIs that can be served by the </w:t>
            </w:r>
            <w:r w:rsidRPr="0072689D">
              <w:rPr>
                <w:rFonts w:ascii="Arial" w:eastAsia="Times New Roman" w:hAnsi="Arial" w:cs="Arial"/>
                <w:sz w:val="18"/>
                <w:szCs w:val="18"/>
                <w:lang w:eastAsia="zh-CN"/>
              </w:rPr>
              <w:t>NSSAA</w:t>
            </w:r>
            <w:r w:rsidRPr="0072689D">
              <w:rPr>
                <w:rFonts w:ascii="Arial" w:eastAsia="Times New Roman" w:hAnsi="Arial" w:cs="Arial"/>
                <w:sz w:val="18"/>
                <w:szCs w:val="18"/>
                <w:lang w:eastAsia="en-GB"/>
              </w:rPr>
              <w:t>F instance.</w:t>
            </w:r>
          </w:p>
          <w:p w14:paraId="15D33D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3E8F5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B18C3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012D3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D567E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SupiRange</w:t>
            </w:r>
          </w:p>
          <w:p w14:paraId="2A3E18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2B45D2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0A7A7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2ABF66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BD877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3B6791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F3AF5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729A94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a List of ranges of Internal Group Identifiers that can be served by the </w:t>
            </w:r>
            <w:r w:rsidRPr="0072689D">
              <w:rPr>
                <w:rFonts w:ascii="Arial" w:eastAsia="Times New Roman" w:hAnsi="Arial" w:cs="Arial"/>
                <w:sz w:val="18"/>
                <w:szCs w:val="18"/>
                <w:lang w:eastAsia="zh-CN"/>
              </w:rPr>
              <w:t>NSSAA</w:t>
            </w:r>
            <w:r w:rsidRPr="0072689D">
              <w:rPr>
                <w:rFonts w:ascii="Arial" w:eastAsia="Times New Roman" w:hAnsi="Arial" w:cs="Arial"/>
                <w:sz w:val="18"/>
                <w:szCs w:val="18"/>
                <w:lang w:eastAsia="en-GB"/>
              </w:rPr>
              <w:t xml:space="preserve">F instance. If not provided, it does not imply that the </w:t>
            </w:r>
            <w:r w:rsidRPr="0072689D">
              <w:rPr>
                <w:rFonts w:ascii="Arial" w:eastAsia="Times New Roman" w:hAnsi="Arial" w:cs="Arial"/>
                <w:sz w:val="18"/>
                <w:szCs w:val="18"/>
                <w:lang w:eastAsia="zh-CN"/>
              </w:rPr>
              <w:t>NSSAAF</w:t>
            </w:r>
            <w:r w:rsidRPr="0072689D">
              <w:rPr>
                <w:rFonts w:ascii="Arial" w:eastAsia="Times New Roman" w:hAnsi="Arial" w:cs="Arial"/>
                <w:sz w:val="18"/>
                <w:szCs w:val="18"/>
                <w:lang w:eastAsia="en-GB"/>
              </w:rPr>
              <w:t xml:space="preserve"> supports all internal groups.</w:t>
            </w:r>
          </w:p>
          <w:p w14:paraId="2F3111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88A63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005F5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InternalGroupIdRange</w:t>
            </w:r>
          </w:p>
          <w:p w14:paraId="3FB6BFF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60EFFB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717F90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45E393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69957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22CAC0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4F4A1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1ED9D7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contains all the udrInfo attributes locally configured in the NRF or the NRF received during NF registration. The key of the map is the nfInstanceId of which the udrInfo belongs to.</w:t>
            </w:r>
          </w:p>
          <w:p w14:paraId="26277B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3C254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13E17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AttributeValuePair</w:t>
            </w:r>
          </w:p>
          <w:p w14:paraId="261B16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84888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11B238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D1F83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D0F61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108348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D01D5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0903B2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contains all the udmInfo attributes locally configured in the NRF or the NRF received during NF registration. The key of the map is the nfInstanceId of which the udmInfo belongs to.</w:t>
            </w:r>
          </w:p>
          <w:p w14:paraId="6DDF30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6552C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CA33B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AttributeValuePair</w:t>
            </w:r>
          </w:p>
          <w:p w14:paraId="0D3F2C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BA55F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224BAF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4C976F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8A22F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6608FD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D4113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3CA5FD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attribute contains all the ausfInfo attributes locally configured in the NRF or the NRF received during NF registration. The key of the map is the nfInstanceId of which the ausfInfo belongs to.</w:t>
            </w:r>
          </w:p>
          <w:p w14:paraId="47043E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8E979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F6D8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AttributeValuePair</w:t>
            </w:r>
          </w:p>
          <w:p w14:paraId="3BCE46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37FE8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D0ABD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02120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1F7B1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C70A32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7A912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662071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attribute contains all the nwdafInfo attributes locally configured in the NRF or the NRF received during NF registration. The key of the map is the nfInstanceId of which the nwdafInfo belongs to.</w:t>
            </w:r>
          </w:p>
          <w:p w14:paraId="05AB07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D575B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4CED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AttributeValuePair</w:t>
            </w:r>
          </w:p>
          <w:p w14:paraId="013376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E5975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8F684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6456A8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B85F0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914101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2EEC3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1B2837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attribute contains all the lmfInfo attributes locally configured in the NRF or the NRF received during NF registration. The key of the map is the nfInstanceId of which the lmfInfo belongs to.</w:t>
            </w:r>
          </w:p>
          <w:p w14:paraId="70EF5E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A034C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9AD8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AttributeValuePair</w:t>
            </w:r>
          </w:p>
          <w:p w14:paraId="5E7015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CECB4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6FC576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55D03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C5DE4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6E20AF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BB0DE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70119A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attribute contains all the udsfInfo attributes locally configured in the NRF or the NRF received during NF registration. The key of the map is the nfInstanceId to which the map entry belongs to.</w:t>
            </w:r>
          </w:p>
          <w:p w14:paraId="6E65FD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9B786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BA4D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AttributeValuePair</w:t>
            </w:r>
          </w:p>
          <w:p w14:paraId="364931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0F295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6563EC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457E6D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E4422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21ED89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CBCE9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5DC26D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attribute contains the trustAfInfo</w:t>
            </w:r>
            <w:r w:rsidRPr="0072689D" w:rsidDel="008F2DD8">
              <w:rPr>
                <w:rFonts w:ascii="Arial" w:eastAsia="Times New Roman" w:hAnsi="Arial" w:cs="Arial"/>
                <w:sz w:val="18"/>
                <w:szCs w:val="18"/>
                <w:lang w:eastAsia="zh-CN"/>
              </w:rPr>
              <w:t xml:space="preserve"> </w:t>
            </w:r>
            <w:r w:rsidRPr="0072689D">
              <w:rPr>
                <w:rFonts w:ascii="Arial" w:eastAsia="Times New Roman" w:hAnsi="Arial" w:cs="Arial"/>
                <w:sz w:val="18"/>
                <w:szCs w:val="18"/>
                <w:lang w:eastAsia="zh-CN"/>
              </w:rPr>
              <w:t>attribute locally configured in the NRF or that the NRF received during AF registration. The key of the map is the nfInstanceId to which the map entry belongs to.</w:t>
            </w:r>
          </w:p>
          <w:p w14:paraId="06E6E3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2A54F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E2C1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AttributeValuePair</w:t>
            </w:r>
          </w:p>
          <w:p w14:paraId="681A01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8B700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2F9C34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16889D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21C48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D76A71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671A1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12603E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attribute contains all the nssaafInfo attributes locally configured in the NRF or the NRF received during NF registration. The key of the map is the nfInstanceId of which the nssaafInfo belongs to.</w:t>
            </w:r>
          </w:p>
          <w:p w14:paraId="113FB2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3B84E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B6E8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AttributeValuePair</w:t>
            </w:r>
          </w:p>
          <w:p w14:paraId="63F8C9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A4E5D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B5633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4FB7C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EF163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9AA7E7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F4ECD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chfInfo</w:t>
            </w:r>
          </w:p>
        </w:tc>
        <w:tc>
          <w:tcPr>
            <w:tcW w:w="4395" w:type="dxa"/>
            <w:tcBorders>
              <w:top w:val="single" w:sz="4" w:space="0" w:color="auto"/>
              <w:left w:val="single" w:sz="4" w:space="0" w:color="auto"/>
              <w:bottom w:val="single" w:sz="4" w:space="0" w:color="auto"/>
              <w:right w:val="single" w:sz="4" w:space="0" w:color="auto"/>
            </w:tcBorders>
          </w:tcPr>
          <w:p w14:paraId="5E2F5CAE" w14:textId="77777777" w:rsidR="0072689D" w:rsidRPr="0072689D" w:rsidRDefault="0072689D" w:rsidP="0072689D">
            <w:pPr>
              <w:keepLines/>
              <w:overflowPunct w:val="0"/>
              <w:autoSpaceDE w:val="0"/>
              <w:autoSpaceDN w:val="0"/>
              <w:adjustRightInd w:val="0"/>
              <w:textAlignment w:val="baseline"/>
              <w:rPr>
                <w:rFonts w:ascii="Arial" w:eastAsia="Times New Roman" w:hAnsi="Arial"/>
                <w:noProof/>
                <w:sz w:val="18"/>
                <w:lang w:eastAsia="en-GB"/>
              </w:rPr>
            </w:pPr>
            <w:r w:rsidRPr="0072689D">
              <w:rPr>
                <w:rFonts w:ascii="Arial" w:eastAsia="Times New Roman" w:hAnsi="Arial"/>
                <w:noProof/>
                <w:sz w:val="18"/>
                <w:lang w:eastAsia="en-GB"/>
              </w:rPr>
              <w:t>It represents the information of an CHF NF Instance</w:t>
            </w:r>
            <w:r w:rsidRPr="0072689D" w:rsidDel="002E7168">
              <w:rPr>
                <w:rFonts w:ascii="Arial" w:eastAsia="Times New Roman" w:hAnsi="Arial"/>
                <w:noProof/>
                <w:sz w:val="18"/>
                <w:lang w:eastAsia="en-GB"/>
              </w:rPr>
              <w:t xml:space="preserve"> </w:t>
            </w:r>
            <w:r w:rsidRPr="0072689D">
              <w:rPr>
                <w:rFonts w:ascii="Arial" w:eastAsia="Times New Roman" w:hAnsi="Arial"/>
                <w:noProof/>
                <w:sz w:val="18"/>
                <w:lang w:eastAsia="en-GB"/>
              </w:rPr>
              <w:t xml:space="preserve">(see TS 29.510 [23]). </w:t>
            </w:r>
          </w:p>
          <w:p w14:paraId="5A0378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noProof/>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227E3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ChfInfo</w:t>
            </w:r>
          </w:p>
          <w:p w14:paraId="5F5323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138975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B6236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1DDAB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FFA8A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9EC679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C3297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ChfInfo.supiRangeList</w:t>
            </w:r>
          </w:p>
        </w:tc>
        <w:tc>
          <w:tcPr>
            <w:tcW w:w="4395" w:type="dxa"/>
            <w:tcBorders>
              <w:top w:val="single" w:sz="4" w:space="0" w:color="auto"/>
              <w:left w:val="single" w:sz="4" w:space="0" w:color="auto"/>
              <w:bottom w:val="single" w:sz="4" w:space="0" w:color="auto"/>
              <w:right w:val="single" w:sz="4" w:space="0" w:color="auto"/>
            </w:tcBorders>
          </w:tcPr>
          <w:p w14:paraId="661BCD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the </w:t>
            </w:r>
            <w:r w:rsidRPr="0072689D">
              <w:rPr>
                <w:rFonts w:ascii="Arial" w:eastAsia="Times New Roman" w:hAnsi="Arial"/>
                <w:noProof/>
                <w:sz w:val="18"/>
                <w:lang w:eastAsia="en-GB"/>
              </w:rPr>
              <w:t>list of ranges of SUPIs that can be served by the CHF instance.</w:t>
            </w:r>
          </w:p>
          <w:p w14:paraId="53B2CA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D1DBC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8E6C4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SupiRange</w:t>
            </w:r>
          </w:p>
          <w:p w14:paraId="581585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w:t>
            </w:r>
          </w:p>
          <w:p w14:paraId="4CBA39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1F436A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85A9E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774E1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113B9A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4F71E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ChfInfo.gpsiRangeList</w:t>
            </w:r>
          </w:p>
        </w:tc>
        <w:tc>
          <w:tcPr>
            <w:tcW w:w="4395" w:type="dxa"/>
            <w:tcBorders>
              <w:top w:val="single" w:sz="4" w:space="0" w:color="auto"/>
              <w:left w:val="single" w:sz="4" w:space="0" w:color="auto"/>
              <w:bottom w:val="single" w:sz="4" w:space="0" w:color="auto"/>
              <w:right w:val="single" w:sz="4" w:space="0" w:color="auto"/>
            </w:tcBorders>
          </w:tcPr>
          <w:p w14:paraId="5BD0DD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w:t>
            </w:r>
            <w:r w:rsidRPr="0072689D">
              <w:rPr>
                <w:rFonts w:ascii="Arial" w:eastAsia="Times New Roman" w:hAnsi="Arial"/>
                <w:noProof/>
                <w:sz w:val="18"/>
                <w:lang w:eastAsia="en-GB"/>
              </w:rPr>
              <w:t xml:space="preserve">the list </w:t>
            </w:r>
            <w:r w:rsidRPr="0072689D">
              <w:rPr>
                <w:rFonts w:ascii="Arial" w:eastAsia="Times New Roman" w:hAnsi="Arial" w:cs="Arial"/>
                <w:sz w:val="18"/>
                <w:szCs w:val="18"/>
                <w:lang w:eastAsia="en-GB"/>
              </w:rPr>
              <w:t>of ranges of GPSI that can be served by the CHF instance.</w:t>
            </w:r>
          </w:p>
          <w:p w14:paraId="76C939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09EF3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CEE7E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IdentityRange</w:t>
            </w:r>
          </w:p>
          <w:p w14:paraId="347730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w:t>
            </w:r>
          </w:p>
          <w:p w14:paraId="5B90E1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602816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CEDC0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7FDDC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5B6D14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C5995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ChfInfo.plmnRangeList</w:t>
            </w:r>
          </w:p>
        </w:tc>
        <w:tc>
          <w:tcPr>
            <w:tcW w:w="4395" w:type="dxa"/>
            <w:tcBorders>
              <w:top w:val="single" w:sz="4" w:space="0" w:color="auto"/>
              <w:left w:val="single" w:sz="4" w:space="0" w:color="auto"/>
              <w:bottom w:val="single" w:sz="4" w:space="0" w:color="auto"/>
              <w:right w:val="single" w:sz="4" w:space="0" w:color="auto"/>
            </w:tcBorders>
          </w:tcPr>
          <w:p w14:paraId="6398E4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list of ranges of PLMNs (including the PLMN IDs of the CHF instance) that can be served by the CHF instance. If not provided, the CHF can serve any PLMN.</w:t>
            </w:r>
          </w:p>
          <w:p w14:paraId="7B7CC4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C98EA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1179C9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842D5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PlmnRange</w:t>
            </w:r>
          </w:p>
          <w:p w14:paraId="06F4D1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791903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FB715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DC46B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359C3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1EA8A24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882DD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ChfInfo.groupId</w:t>
            </w:r>
          </w:p>
        </w:tc>
        <w:tc>
          <w:tcPr>
            <w:tcW w:w="4395" w:type="dxa"/>
            <w:tcBorders>
              <w:top w:val="single" w:sz="4" w:space="0" w:color="auto"/>
              <w:left w:val="single" w:sz="4" w:space="0" w:color="auto"/>
              <w:bottom w:val="single" w:sz="4" w:space="0" w:color="auto"/>
              <w:right w:val="single" w:sz="4" w:space="0" w:color="auto"/>
            </w:tcBorders>
          </w:tcPr>
          <w:p w14:paraId="0052A9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identity of the CHF group that is served by the CHF instance.</w:t>
            </w:r>
          </w:p>
          <w:p w14:paraId="7E4265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the CHF instance does not pertain to any CHF group.</w:t>
            </w:r>
          </w:p>
          <w:p w14:paraId="543300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3B925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0E63F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0C1739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71FF02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F1041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DBBB9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5BE3F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45651AC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67270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7E514D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NF Instance Id of the primary CHF instance.</w:t>
            </w:r>
          </w:p>
          <w:p w14:paraId="1018E6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64CB3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shall be absent if the secondaryChfInstance is present.</w:t>
            </w:r>
          </w:p>
          <w:p w14:paraId="677F95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48BE4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5D932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187EEE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588584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53CF2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E3E10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E0087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lang w:eastAsia="en-GB"/>
              </w:rPr>
              <w:t>isNullable: False</w:t>
            </w:r>
          </w:p>
        </w:tc>
      </w:tr>
      <w:tr w:rsidR="0072689D" w:rsidRPr="0072689D" w14:paraId="596353D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052E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373A2E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NF Instance Id of the secondary CHF instance.</w:t>
            </w:r>
          </w:p>
          <w:p w14:paraId="4E2088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111BC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shall be absent if the primaryChfInstance is present.</w:t>
            </w:r>
          </w:p>
          <w:p w14:paraId="307405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E0D08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500F6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11043C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6A9DDB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50C7B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AF854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3C7F7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lang w:eastAsia="en-GB"/>
              </w:rPr>
              <w:t>isNullable: False</w:t>
            </w:r>
          </w:p>
        </w:tc>
      </w:tr>
      <w:tr w:rsidR="0072689D" w:rsidRPr="0072689D" w14:paraId="446F45D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934F2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785101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information of an MFAF NF Instance.</w:t>
            </w:r>
          </w:p>
          <w:p w14:paraId="56A362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4F3EF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D423A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MfafInfo</w:t>
            </w:r>
          </w:p>
          <w:p w14:paraId="60D962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0EB1A6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040DE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3A65E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07C87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6ED7CB3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D7BC3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1E5DB2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a List of </w:t>
            </w:r>
            <w:r w:rsidRPr="0072689D">
              <w:rPr>
                <w:rFonts w:ascii="Arial" w:eastAsia="Times New Roman" w:hAnsi="Arial"/>
                <w:noProof/>
                <w:sz w:val="18"/>
                <w:lang w:eastAsia="en-GB"/>
              </w:rPr>
              <w:t>NF type(s</w:t>
            </w:r>
            <w:r w:rsidRPr="0072689D">
              <w:rPr>
                <w:rFonts w:ascii="Arial" w:eastAsia="Times New Roman" w:hAnsi="Arial" w:cs="Arial"/>
                <w:sz w:val="18"/>
                <w:szCs w:val="18"/>
                <w:lang w:eastAsia="en-GB"/>
              </w:rPr>
              <w:t>) served by MFAF NF. The absence of this attribute indicates that the MFAF can be selected for any NF type</w:t>
            </w:r>
          </w:p>
          <w:p w14:paraId="0B93BF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E2522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1A2D2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NFType</w:t>
            </w:r>
          </w:p>
          <w:p w14:paraId="4E64C9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0B8AA1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6073DC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57DD9E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C114D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30C66C2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9B1BF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448C0A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a List of </w:t>
            </w:r>
            <w:r w:rsidRPr="0072689D">
              <w:rPr>
                <w:rFonts w:ascii="Arial" w:eastAsia="Times New Roman" w:hAnsi="Arial"/>
                <w:noProof/>
                <w:sz w:val="18"/>
                <w:lang w:eastAsia="en-GB"/>
              </w:rPr>
              <w:t>NF Set Id(s)</w:t>
            </w:r>
            <w:r w:rsidRPr="0072689D">
              <w:rPr>
                <w:rFonts w:ascii="Arial" w:eastAsia="Times New Roman" w:hAnsi="Arial" w:cs="Arial"/>
                <w:sz w:val="18"/>
                <w:szCs w:val="18"/>
                <w:lang w:eastAsia="en-GB"/>
              </w:rPr>
              <w:t xml:space="preserve"> served by MFAF NF. The absence of this attribute indicates that the MFAF can be selected for any NF Set Id.</w:t>
            </w:r>
          </w:p>
          <w:p w14:paraId="4B7E86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FF38D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D9754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418114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0FEDE4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461B4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2358FF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853C5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50697FE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2EF97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MfafInfo.taiList</w:t>
            </w:r>
          </w:p>
        </w:tc>
        <w:tc>
          <w:tcPr>
            <w:tcW w:w="4395" w:type="dxa"/>
            <w:tcBorders>
              <w:top w:val="single" w:sz="4" w:space="0" w:color="auto"/>
              <w:left w:val="single" w:sz="4" w:space="0" w:color="auto"/>
              <w:bottom w:val="single" w:sz="4" w:space="0" w:color="auto"/>
              <w:right w:val="single" w:sz="4" w:space="0" w:color="auto"/>
            </w:tcBorders>
          </w:tcPr>
          <w:p w14:paraId="70243A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a List of TAIs the MFAF can serve. It may contain one or more non-3GPP access TAIs. The absence of both this attribute and the taiRangeList attribute indicates that the MFAF can be selected for any TAI in the serving network.</w:t>
            </w:r>
          </w:p>
          <w:p w14:paraId="38E5CB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2B5DB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5C157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Tai</w:t>
            </w:r>
          </w:p>
          <w:p w14:paraId="155220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0AA73E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4D1843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36EDE4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F5EBC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3F7C335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5C9CC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4DF772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28F674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1D926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2AFD5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TaiRange</w:t>
            </w:r>
          </w:p>
          <w:p w14:paraId="3EAF11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5D36E0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1D583D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5D2EC5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64D53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4B1ACB4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CB976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0F7D41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information of an DCCF NF Instance</w:t>
            </w:r>
          </w:p>
          <w:p w14:paraId="5349DD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3B6DE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97C85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DccfInfo</w:t>
            </w:r>
          </w:p>
          <w:p w14:paraId="290813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35E939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F5C7E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A7BC0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88180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705F7F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F4C74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128E6F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w:t>
            </w:r>
            <w:r w:rsidRPr="0072689D">
              <w:rPr>
                <w:rFonts w:ascii="Arial" w:eastAsia="Times New Roman" w:hAnsi="Arial"/>
                <w:noProof/>
                <w:sz w:val="18"/>
                <w:lang w:eastAsia="en-GB"/>
              </w:rPr>
              <w:t>the list of NF type(s</w:t>
            </w:r>
            <w:r w:rsidRPr="0072689D">
              <w:rPr>
                <w:rFonts w:ascii="Arial" w:eastAsia="Times New Roman" w:hAnsi="Arial" w:cs="Arial"/>
                <w:sz w:val="18"/>
                <w:szCs w:val="18"/>
                <w:lang w:eastAsia="en-GB"/>
              </w:rPr>
              <w:t>) from which the DCCF NF can collect data. The absence of this attribute indicates that the DCCF can collect data from any NF type.</w:t>
            </w:r>
          </w:p>
          <w:p w14:paraId="7D4701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8095D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A4A89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NFType</w:t>
            </w:r>
          </w:p>
          <w:p w14:paraId="688087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w:t>
            </w:r>
          </w:p>
          <w:p w14:paraId="25D0F5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5C78F7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27BC8D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792D5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C7E882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6E7C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42F642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w:t>
            </w:r>
            <w:r w:rsidRPr="0072689D">
              <w:rPr>
                <w:rFonts w:ascii="Arial" w:eastAsia="Times New Roman" w:hAnsi="Arial"/>
                <w:noProof/>
                <w:sz w:val="18"/>
                <w:lang w:eastAsia="en-GB"/>
              </w:rPr>
              <w:t>the list of NF Set Id(s)</w:t>
            </w:r>
            <w:r w:rsidRPr="0072689D">
              <w:rPr>
                <w:rFonts w:ascii="Arial" w:eastAsia="Times New Roman" w:hAnsi="Arial" w:cs="Arial"/>
                <w:sz w:val="18"/>
                <w:szCs w:val="18"/>
                <w:lang w:eastAsia="en-GB"/>
              </w:rPr>
              <w:t xml:space="preserve"> from which the DCCF NF can collect data. The absence of this attribute indicates that the DCCF can collect data from any NF Set.</w:t>
            </w:r>
          </w:p>
          <w:p w14:paraId="7C4F57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AED6C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172D8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3DFB8C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w:t>
            </w:r>
          </w:p>
          <w:p w14:paraId="763C5B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4950B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64DF90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FA6C9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081E32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39E43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DccfInfo.taiList</w:t>
            </w:r>
          </w:p>
        </w:tc>
        <w:tc>
          <w:tcPr>
            <w:tcW w:w="4395" w:type="dxa"/>
            <w:tcBorders>
              <w:top w:val="single" w:sz="4" w:space="0" w:color="auto"/>
              <w:left w:val="single" w:sz="4" w:space="0" w:color="auto"/>
              <w:bottom w:val="single" w:sz="4" w:space="0" w:color="auto"/>
              <w:right w:val="single" w:sz="4" w:space="0" w:color="auto"/>
            </w:tcBorders>
          </w:tcPr>
          <w:p w14:paraId="40F4AD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list of TAIs the DCCF can serve. It may contain one or more non-3GPP access TAIs. The absence of both this attribute and the taiRangeList attribute indicates that the DCCF can be selected for any TAI in the serving network.</w:t>
            </w:r>
          </w:p>
          <w:p w14:paraId="05AA54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284C5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6AAA9D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E6CB1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TAI</w:t>
            </w:r>
          </w:p>
          <w:p w14:paraId="1AE446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426582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B549A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7AB4E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1FC8B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3D70A0B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F44DF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DccfInfo.taiRangeList</w:t>
            </w:r>
          </w:p>
        </w:tc>
        <w:tc>
          <w:tcPr>
            <w:tcW w:w="4395" w:type="dxa"/>
            <w:tcBorders>
              <w:top w:val="single" w:sz="4" w:space="0" w:color="auto"/>
              <w:left w:val="single" w:sz="4" w:space="0" w:color="auto"/>
              <w:bottom w:val="single" w:sz="4" w:space="0" w:color="auto"/>
              <w:right w:val="single" w:sz="4" w:space="0" w:color="auto"/>
            </w:tcBorders>
          </w:tcPr>
          <w:p w14:paraId="445F23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10E725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E9AEC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86EC2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TAIRange</w:t>
            </w:r>
          </w:p>
          <w:p w14:paraId="7C1A8C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219D8C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4356E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0E269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8E467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2D297DA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D14F6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0CDFDA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represents information of an AMF NF Instance.</w:t>
            </w:r>
          </w:p>
          <w:p w14:paraId="02DE1B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DC645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A5F4E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AmfInfo</w:t>
            </w:r>
          </w:p>
          <w:p w14:paraId="155986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268521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C5142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46CD4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E18EC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66F76B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C51F9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4459D4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represents information of an SMF NF Instance. Multiple smfInfo may be allowed when one SMF instance serves multiple combinations of slice instances and TAs.</w:t>
            </w:r>
          </w:p>
          <w:p w14:paraId="452AA0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F6294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3F8AC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SmfInfo</w:t>
            </w:r>
          </w:p>
          <w:p w14:paraId="060656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3C2B6F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96D9C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D25A3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7EBA6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316BF0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2B03A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36390D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represents information of an UPF NF Instance. Multiple upfInfo may be allowed to define different TAI list for each supported S-NSSAI.</w:t>
            </w:r>
          </w:p>
          <w:p w14:paraId="45D8A7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397ED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684D2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UpfInfo</w:t>
            </w:r>
          </w:p>
          <w:p w14:paraId="0090E5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51AEC0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82311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472BA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07492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12FB4E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AC1F0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pcfInfo</w:t>
            </w:r>
          </w:p>
        </w:tc>
        <w:tc>
          <w:tcPr>
            <w:tcW w:w="4395" w:type="dxa"/>
            <w:tcBorders>
              <w:top w:val="single" w:sz="4" w:space="0" w:color="auto"/>
              <w:left w:val="single" w:sz="4" w:space="0" w:color="auto"/>
              <w:bottom w:val="single" w:sz="4" w:space="0" w:color="auto"/>
              <w:right w:val="single" w:sz="4" w:space="0" w:color="auto"/>
            </w:tcBorders>
          </w:tcPr>
          <w:p w14:paraId="582E35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represents information of a PCF NF Instance. Multiple pcfInfo may be allowed to define different DNN list for each supiranges.</w:t>
            </w:r>
          </w:p>
          <w:p w14:paraId="7FC9E2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EF3E4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DA123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PcfInfo</w:t>
            </w:r>
          </w:p>
          <w:p w14:paraId="59D3E9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31A0C5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FB962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60AA4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16595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CA16BA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3CECC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32551B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represents information of an NEF NF Instance.</w:t>
            </w:r>
          </w:p>
          <w:p w14:paraId="061B9B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C3979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3E43E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NefInfo</w:t>
            </w:r>
          </w:p>
          <w:p w14:paraId="163DDF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5EA6DF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2E155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9A0EB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D68E8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19501B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ABF88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0B6A2D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represents information of a BSF NF Instance. Multiple bsfInfo may be allowed when BSF provides binding service for various combinations of IPv4 addresses and ipDomains.</w:t>
            </w:r>
          </w:p>
          <w:p w14:paraId="035FAA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825F3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32F92D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C589C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BsfInfo</w:t>
            </w:r>
          </w:p>
          <w:p w14:paraId="0E6B91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4FB90B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8FD01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D28DC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3B0D2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eastAsia="Times New Roman"/>
                <w:lang w:eastAsia="en-GB"/>
              </w:rPr>
              <w:t>isNullable: False</w:t>
            </w:r>
          </w:p>
        </w:tc>
      </w:tr>
      <w:tr w:rsidR="0072689D" w:rsidRPr="0072689D" w14:paraId="4D6E417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70404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495F63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UdrInfo attribute locally configured in the NRF or that the NRF received during NF registration. The key of the map is the nfInstanceId to which the map entry belongs to.</w:t>
            </w:r>
          </w:p>
          <w:p w14:paraId="6B79E3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E0DD4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3B120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2D42C8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761D88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61353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E6D14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9C45E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56A0E1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D348C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599CCB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UdmInfo attribute locally configured in the NRF or that the NRF received during NF registration. The key of the map is the nfInstanceId to which the map entry belongs to.</w:t>
            </w:r>
          </w:p>
          <w:p w14:paraId="6F4AC2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20983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154F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668804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B3348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97FAE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25E67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AA98B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C02F22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AB600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698F8D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AusfInfo attribute locally configured in the NRF or that the NRF received during NF registration. The key of the map is the nfInstanceId to which the map entry belongs to.</w:t>
            </w:r>
          </w:p>
          <w:p w14:paraId="433791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5CE20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FC931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348901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6F87A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58612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389AD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3DACD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AD5AD3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1246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74AD5F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all the amfInfo attributes locally configured in the NRF or the NRF received during NF registration. The key of the map is the nfInstanceId of which the amfInfo belongs to.</w:t>
            </w:r>
          </w:p>
          <w:p w14:paraId="3A2355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89208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5667D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17F3EE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4104D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083CE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BA88C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C2823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7F0AAD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63352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42FB04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AmfInfo attribute locally configured in the NRF or that the NRF received during NF registration. The key of the map is the nfInstanceId to which the map entry belongs to.</w:t>
            </w:r>
          </w:p>
          <w:p w14:paraId="32D5E8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5333B8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23EA8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38D97A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A2DB9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736DD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EDC88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D6A09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E086A9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D60F5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0D170F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all the smfInfo attributes locally configured in the NRF or the NRF received during NF registration. The key of the map is the nfInstanceId of which the smfInfo belongs to.</w:t>
            </w:r>
          </w:p>
          <w:p w14:paraId="48CB3E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83A1B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82B00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14CAB9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404C74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0174D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91252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EF0FC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F6C484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ED63C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251932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SmfInfo attribute locally configured in the NRF or that the NRF received during NF registration. The key of the map is the nfInstanceId to which the map entry belongs to.</w:t>
            </w:r>
          </w:p>
          <w:p w14:paraId="52AB23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A88CD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D3629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61F231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236B5A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8772D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F2AC7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72131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D099C3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1EDE8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servedUpfInfo</w:t>
            </w:r>
          </w:p>
        </w:tc>
        <w:tc>
          <w:tcPr>
            <w:tcW w:w="4395" w:type="dxa"/>
            <w:tcBorders>
              <w:top w:val="single" w:sz="4" w:space="0" w:color="auto"/>
              <w:left w:val="single" w:sz="4" w:space="0" w:color="auto"/>
              <w:bottom w:val="single" w:sz="4" w:space="0" w:color="auto"/>
              <w:right w:val="single" w:sz="4" w:space="0" w:color="auto"/>
            </w:tcBorders>
          </w:tcPr>
          <w:p w14:paraId="534BED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all the upfInfo attributes locally configured in the NRF or the NRF received during NF registration. The key of the map is the nfInstanceId of which the upfInfo belongs to.</w:t>
            </w:r>
          </w:p>
          <w:p w14:paraId="22E46A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FD3A0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4B8A4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1A9DD4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33FB74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0AB93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14BA0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D4A78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668DAB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BA4C2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4A088F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UpfInfo attribute locally configured in the NRF or that the NRF received during NF registration. The key of the map is the nfInstanceId to which the map entry belongs to.</w:t>
            </w:r>
          </w:p>
          <w:p w14:paraId="4575C3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51D4CA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B7822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7ADE14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34D211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9E92D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17EDA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A82C9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0D789D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9C34D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26A3EE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all the pcfInfo attributes locally configured in the NRF or the NRF received during NF registration. The key of the map is the nfInstanceId of which the pcfInfo belongs to.</w:t>
            </w:r>
          </w:p>
          <w:p w14:paraId="79F144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7D6A3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03C07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5A0A81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601D6F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44702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3464A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AA040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A8F175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F524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579318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PcfInfo attribute locally configured in the NRF or that the NRF received during NF registration. The key of the map is the nfInstanceId to which the map entry belongs to.</w:t>
            </w:r>
          </w:p>
          <w:p w14:paraId="41246E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DB0A7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D0C3D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09AACF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78F054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6E316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0DBD0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BE27A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D5122D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8050C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4BA6F3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This attribute contains all the bsfInfo attributes locally configured in the NRF or the NRF received during NF registration. The key of the map is the nfInstanceId of which the bsfInfo belongs to.</w:t>
            </w:r>
          </w:p>
          <w:p w14:paraId="5EDD10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1C25A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80483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0379D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50978E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6137AD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FFA44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F1457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A76DE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5B0AD2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B1BE4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39DCE0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This attribute contains </w:t>
            </w:r>
            <w:r w:rsidRPr="0072689D">
              <w:rPr>
                <w:rFonts w:ascii="Arial" w:eastAsia="Times New Roman" w:hAnsi="Arial"/>
                <w:sz w:val="18"/>
                <w:lang w:eastAsia="en-GB"/>
              </w:rPr>
              <w:t>list of</w:t>
            </w:r>
            <w:r w:rsidRPr="0072689D">
              <w:rPr>
                <w:rFonts w:ascii="Arial" w:eastAsia="Times New Roman" w:hAnsi="Arial"/>
                <w:sz w:val="18"/>
                <w:lang w:eastAsia="zh-CN"/>
              </w:rPr>
              <w:t xml:space="preserve"> BsfInfo</w:t>
            </w:r>
            <w:r w:rsidRPr="0072689D">
              <w:rPr>
                <w:rFonts w:ascii="Arial" w:eastAsia="Times New Roman" w:hAnsi="Arial" w:cs="Arial"/>
                <w:sz w:val="18"/>
                <w:szCs w:val="18"/>
                <w:lang w:eastAsia="zh-CN"/>
              </w:rPr>
              <w:t xml:space="preserve"> attribute locally configured in the NRF or that the NRF received during NF registration. The key of the map is the nfInstanceId to which the map entry belongs to.</w:t>
            </w:r>
          </w:p>
          <w:p w14:paraId="699B09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BBC9B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D9B04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0EFAA2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40364F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E9486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2F665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1A3D8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67AF00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EF4F3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08BEC4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all the chfInfo attributes locally configured in the NRF or the NRF received during NF registration. The key of the map is the nfInstanceId of which the chfInfo belongs to.</w:t>
            </w:r>
          </w:p>
          <w:p w14:paraId="198916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B3880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1B340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54CC8E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468440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A9F40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A8B06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27DFD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B8BF15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563BB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683EB8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ChfInfo attribute locally configured in the NRF or that the NRF received during NF registration. The key of the map is the nfInstanceId to which the map entry belongs to.</w:t>
            </w:r>
          </w:p>
          <w:p w14:paraId="493E7C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D490B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65823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2E6904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DEA75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6997D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973EC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F34E6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480FE2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61EA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3FC1A4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all the nefInfo attributes locally configured in the NRF or the NRF received during NF registration. The key of the map is the nfInstanceId of which the nefInfo belongs to.</w:t>
            </w:r>
          </w:p>
          <w:p w14:paraId="02C94F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00660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FAD4A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061C77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D293B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1E320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16926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A059D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1F787A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3372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servedNwdafInfoList</w:t>
            </w:r>
          </w:p>
        </w:tc>
        <w:tc>
          <w:tcPr>
            <w:tcW w:w="4395" w:type="dxa"/>
            <w:tcBorders>
              <w:top w:val="single" w:sz="4" w:space="0" w:color="auto"/>
              <w:left w:val="single" w:sz="4" w:space="0" w:color="auto"/>
              <w:bottom w:val="single" w:sz="4" w:space="0" w:color="auto"/>
              <w:right w:val="single" w:sz="4" w:space="0" w:color="auto"/>
            </w:tcBorders>
          </w:tcPr>
          <w:p w14:paraId="078869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nwdafInfo attributes locally configured in the NRF or the NRF received during NF registration. The key of the map is the nfInstanceId to which the map entry belongs to.</w:t>
            </w:r>
          </w:p>
          <w:p w14:paraId="173F72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80FBE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F0ECA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457759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EA362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D0265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FFDC5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594A1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D082AF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BB86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527E44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all the gmlcInfo attributes locally configured in the NRF or the NRF received during NF registration. The key of the map is the nfInstanceId of which the nefInfo belongs to.</w:t>
            </w:r>
          </w:p>
          <w:p w14:paraId="510756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18EBA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BA320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3C1636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3B28BE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524EF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5055F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A1CC6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A06B13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6540C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00725C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UdsfInfo attribute locally configured in the NRF or that the NRF received during NF registration. The key of the map is the nfInstanceId to which the map entry belongs to.</w:t>
            </w:r>
          </w:p>
          <w:p w14:paraId="3E505E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C35B3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32B8E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5912FA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48318B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FB5FE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3EB2F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07C42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1FD49D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9A9F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4C8AC6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ScpInfo attribute locally configured in the NRF or that the NRF received during NF registration. The key of the map is the nfInstanceId to which the map entry belongs to.</w:t>
            </w:r>
          </w:p>
          <w:p w14:paraId="02F188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71B6E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2789D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847D5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66C56B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3EBDD3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37720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C2307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6DC06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814D25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06FB3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3FDFA6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SeppInfo attribute locally configured in the NRF or that the NRF received during NF registration. The key of the map is the nfInstanceId to which the map entry belongs to.</w:t>
            </w:r>
          </w:p>
          <w:p w14:paraId="020543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F01C5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20DF2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0C15B1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37404A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87683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5B24D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464BF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EDFDA1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D56EA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AanfInfo.</w:t>
            </w:r>
            <w:r w:rsidRPr="0072689D">
              <w:rPr>
                <w:rFonts w:ascii="Courier New" w:eastAsia="Times New Roman" w:hAnsi="Courier New" w:cs="Courier New"/>
                <w:sz w:val="18"/>
                <w:szCs w:val="18"/>
                <w:lang w:eastAsia="en-GB"/>
              </w:rPr>
              <w:t>routingIndicators</w:t>
            </w:r>
          </w:p>
        </w:tc>
        <w:tc>
          <w:tcPr>
            <w:tcW w:w="4395" w:type="dxa"/>
            <w:tcBorders>
              <w:top w:val="single" w:sz="4" w:space="0" w:color="auto"/>
              <w:left w:val="single" w:sz="4" w:space="0" w:color="auto"/>
              <w:bottom w:val="single" w:sz="4" w:space="0" w:color="auto"/>
              <w:right w:val="single" w:sz="4" w:space="0" w:color="auto"/>
            </w:tcBorders>
          </w:tcPr>
          <w:p w14:paraId="0403C9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List of Routing Indicators supported by the AAnf instance. If not provided, the AAnf can serve any Routing Indicator.</w:t>
            </w:r>
          </w:p>
          <w:p w14:paraId="205327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Pattern: '^[0-9]{1,4}$'</w:t>
            </w:r>
          </w:p>
          <w:p w14:paraId="3123F4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B66AD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D1B2F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56EB52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1CB70F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5E1CC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27988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B7FBF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374BEC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BDA8C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330186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information of an AANF NF Instance</w:t>
            </w:r>
          </w:p>
          <w:p w14:paraId="5C8763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0FCEA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1CFC8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AanfInfo</w:t>
            </w:r>
          </w:p>
          <w:p w14:paraId="6B5803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2A7C86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632F0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B4D3E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D5C92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5B98071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C8E69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5643DF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information of an TSCTSF NF Instance</w:t>
            </w:r>
          </w:p>
          <w:p w14:paraId="04E573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18A19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9EFFC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TsctsfInfo</w:t>
            </w:r>
          </w:p>
          <w:p w14:paraId="66BAD4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286F49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0623C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63BC19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229E0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35CF490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53F77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1A492D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S-NSSAIs and DNNs supported by the TSCTSF</w:t>
            </w:r>
            <w:r w:rsidRPr="0072689D">
              <w:rPr>
                <w:rFonts w:ascii="Arial" w:eastAsia="Times New Roman" w:hAnsi="Arial" w:cs="Arial"/>
                <w:sz w:val="18"/>
                <w:szCs w:val="18"/>
                <w:lang w:eastAsia="zh-CN"/>
              </w:rPr>
              <w:t xml:space="preserve">. The key of the map shall be a (unique) </w:t>
            </w:r>
            <w:r w:rsidRPr="0072689D">
              <w:rPr>
                <w:rFonts w:ascii="Arial" w:eastAsia="Times New Roman" w:hAnsi="Arial"/>
                <w:sz w:val="18"/>
                <w:lang w:eastAsia="en-GB"/>
              </w:rPr>
              <w:t xml:space="preserve">valid JSON string per clause 7 of </w:t>
            </w:r>
            <w:r w:rsidRPr="0072689D">
              <w:rPr>
                <w:rFonts w:ascii="Arial" w:eastAsia="Times New Roman" w:hAnsi="Arial"/>
                <w:noProof/>
                <w:sz w:val="18"/>
                <w:lang w:eastAsia="zh-CN"/>
              </w:rPr>
              <w:t>IETF RFC 8259 [92], with a maximum of 32 characters</w:t>
            </w:r>
            <w:r w:rsidRPr="0072689D">
              <w:rPr>
                <w:rFonts w:ascii="Arial" w:eastAsia="Times New Roman" w:hAnsi="Arial"/>
                <w:sz w:val="18"/>
                <w:lang w:eastAsia="en-GB"/>
              </w:rPr>
              <w:t>.</w:t>
            </w:r>
          </w:p>
          <w:p w14:paraId="04504F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80B02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95D08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1237F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SnssaiTsctsfInfoItem</w:t>
            </w:r>
          </w:p>
          <w:p w14:paraId="49E55E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7F7746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DC9F6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7EFE0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892E1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EE4E1C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31145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1E536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ranges of External Group Identifiers that can be served by the TSCTSF.</w:t>
            </w:r>
          </w:p>
          <w:p w14:paraId="416A91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06AD8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 xml:space="preserve">The absence of this IE indicates that </w:t>
            </w:r>
            <w:r w:rsidRPr="0072689D">
              <w:rPr>
                <w:rFonts w:ascii="Arial" w:eastAsia="Times New Roman" w:hAnsi="Arial"/>
                <w:sz w:val="18"/>
                <w:lang w:eastAsia="en-GB"/>
              </w:rPr>
              <w:t xml:space="preserve">the </w:t>
            </w:r>
            <w:r w:rsidRPr="0072689D">
              <w:rPr>
                <w:rFonts w:ascii="Arial" w:eastAsia="Times New Roman" w:hAnsi="Arial" w:cs="Arial"/>
                <w:sz w:val="18"/>
                <w:szCs w:val="18"/>
                <w:lang w:eastAsia="en-GB"/>
              </w:rPr>
              <w:t>TSCTSF</w:t>
            </w:r>
            <w:r w:rsidRPr="0072689D">
              <w:rPr>
                <w:rFonts w:ascii="Arial" w:eastAsia="Times New Roman" w:hAnsi="Arial"/>
                <w:sz w:val="18"/>
                <w:lang w:eastAsia="en-GB"/>
              </w:rPr>
              <w:t xml:space="preserve"> can serve any external group managed by the PLMN (or SNPN) of the </w:t>
            </w:r>
            <w:r w:rsidRPr="0072689D">
              <w:rPr>
                <w:rFonts w:ascii="Arial" w:eastAsia="Times New Roman" w:hAnsi="Arial" w:cs="Arial"/>
                <w:sz w:val="18"/>
                <w:szCs w:val="18"/>
                <w:lang w:eastAsia="en-GB"/>
              </w:rPr>
              <w:t>TSCTSF</w:t>
            </w:r>
            <w:r w:rsidRPr="0072689D">
              <w:rPr>
                <w:rFonts w:ascii="Arial" w:eastAsia="Times New Roman" w:hAnsi="Arial"/>
                <w:sz w:val="18"/>
                <w:lang w:eastAsia="en-GB"/>
              </w:rPr>
              <w:t xml:space="preserve"> instance.</w:t>
            </w:r>
          </w:p>
          <w:p w14:paraId="0E0FD4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068A5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99FF1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IdentityRange</w:t>
            </w:r>
          </w:p>
          <w:p w14:paraId="27FA51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4920EB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F09D3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6F45A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74FE3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7DD37C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B7A43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79234F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ranges of SUPIs that can be served by the TSCTSF instance.</w:t>
            </w:r>
          </w:p>
          <w:p w14:paraId="5AA288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8673E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BC42B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FD212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SupiRange</w:t>
            </w:r>
          </w:p>
          <w:p w14:paraId="4929D6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65155F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000B4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61905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8FC08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4BD756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103C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2DEB2F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ranges of GPSIs that can be served by the TSCTSF instance.</w:t>
            </w:r>
          </w:p>
          <w:p w14:paraId="327806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1AC5E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CC529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2C80F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FF4C4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IdentityRange</w:t>
            </w:r>
          </w:p>
          <w:p w14:paraId="7C14D7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46AB35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134EE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6BDDB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C8B3D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2A1ADC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4E6DE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32DAFD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ranges of Internal Group Identifiers that can be served by the TSCTSF instance.</w:t>
            </w:r>
          </w:p>
          <w:p w14:paraId="163075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C27F9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 xml:space="preserve">The absence of this IE indicates that </w:t>
            </w:r>
            <w:r w:rsidRPr="0072689D">
              <w:rPr>
                <w:rFonts w:ascii="Arial" w:eastAsia="Times New Roman" w:hAnsi="Arial"/>
                <w:sz w:val="18"/>
                <w:lang w:eastAsia="en-GB"/>
              </w:rPr>
              <w:t xml:space="preserve">the </w:t>
            </w:r>
            <w:r w:rsidRPr="0072689D">
              <w:rPr>
                <w:rFonts w:ascii="Arial" w:eastAsia="Times New Roman" w:hAnsi="Arial" w:cs="Arial"/>
                <w:sz w:val="18"/>
                <w:szCs w:val="18"/>
                <w:lang w:eastAsia="en-GB"/>
              </w:rPr>
              <w:t>TSCTSF</w:t>
            </w:r>
            <w:r w:rsidRPr="0072689D">
              <w:rPr>
                <w:rFonts w:ascii="Arial" w:eastAsia="Times New Roman" w:hAnsi="Arial"/>
                <w:sz w:val="18"/>
                <w:lang w:eastAsia="en-GB"/>
              </w:rPr>
              <w:t xml:space="preserve"> can serve any internal group managed by the PLMN (or SNPN) of the </w:t>
            </w:r>
            <w:r w:rsidRPr="0072689D">
              <w:rPr>
                <w:rFonts w:ascii="Arial" w:eastAsia="Times New Roman" w:hAnsi="Arial" w:cs="Arial"/>
                <w:sz w:val="18"/>
                <w:szCs w:val="18"/>
                <w:lang w:eastAsia="en-GB"/>
              </w:rPr>
              <w:t>TSCTSF</w:t>
            </w:r>
            <w:r w:rsidRPr="0072689D">
              <w:rPr>
                <w:rFonts w:ascii="Arial" w:eastAsia="Times New Roman" w:hAnsi="Arial"/>
                <w:sz w:val="18"/>
                <w:lang w:eastAsia="en-GB"/>
              </w:rPr>
              <w:t xml:space="preserve"> instance.</w:t>
            </w:r>
          </w:p>
          <w:p w14:paraId="04A45A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02F77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812BA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InternalGroupIdRange</w:t>
            </w:r>
          </w:p>
          <w:p w14:paraId="717762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C191E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AAFB5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1CA1B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181FB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6EDCE7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94EBD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0F2929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shall be present if the GMLC is dedicated to serve the listed external client type(s), e.g. emergency client. </w:t>
            </w:r>
          </w:p>
          <w:p w14:paraId="393246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8D0CB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Absence of this attribute means the GMLC is not dedicated to serve specific client types.</w:t>
            </w:r>
          </w:p>
          <w:p w14:paraId="5D0D7E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9B0CE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See clause 6.1.6.3.3 TS 29.572 [86].</w:t>
            </w:r>
          </w:p>
          <w:p w14:paraId="3EEB93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E8DEF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allowedValues: </w:t>
            </w:r>
          </w:p>
          <w:p w14:paraId="56309B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"EMERGENCY_SERVICES": External client for emergency services</w:t>
            </w:r>
          </w:p>
          <w:p w14:paraId="21D543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"VALUE_ADDED_SERVICES": External client for value added services</w:t>
            </w:r>
          </w:p>
          <w:p w14:paraId="0D7A9C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"PLMN_OPERATOR_SERVICES": External client for PLMN operator services</w:t>
            </w:r>
          </w:p>
          <w:p w14:paraId="33E0EB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"LAWFUL_INTERCEPT_SERVICES": External client for Lawful Intercept services</w:t>
            </w:r>
          </w:p>
          <w:p w14:paraId="56BB75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"PLMN_OPERATOR_BROADCAST_SERVICES": External client for PLMN Operator Broadcast services</w:t>
            </w:r>
          </w:p>
          <w:p w14:paraId="70A7A5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"PLMN_OPERATOR_OM": External client for PLMN Operator O&amp;M</w:t>
            </w:r>
          </w:p>
          <w:p w14:paraId="6A8C51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"PLMN_OPERATOR_ANONYMOUS_STATISTICS": External client for PLMN Operator anonymous statistics</w:t>
            </w:r>
          </w:p>
          <w:p w14:paraId="2425C2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57B67B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cs="Arial"/>
                <w:snapToGrid w:val="0"/>
                <w:sz w:val="18"/>
                <w:szCs w:val="18"/>
                <w:lang w:eastAsia="en-GB"/>
              </w:rPr>
              <w:t>&lt;&lt;enumeration&gt;&gt;</w:t>
            </w:r>
          </w:p>
          <w:p w14:paraId="0E9DF6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5D068D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F5F06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B85FB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E142C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733DC8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17B62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04B4C6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 xml:space="preserve">This attribute represents </w:t>
            </w:r>
            <w:r w:rsidRPr="0072689D">
              <w:rPr>
                <w:rFonts w:ascii="Arial" w:eastAsia="Times New Roman" w:hAnsi="Arial" w:cs="Arial"/>
                <w:sz w:val="18"/>
                <w:szCs w:val="18"/>
                <w:lang w:eastAsia="zh-CN"/>
              </w:rPr>
              <w:t>each item of the array shall carry an OctetString indicating the ISDN number of the GMLC in international number format as described in ITU-T Rec. E.164 [94] and shall be encoded as a TBCD-string.</w:t>
            </w:r>
          </w:p>
          <w:p w14:paraId="2633A4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6459E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Pattern for string: "^[0-9]{5,15}$"</w:t>
            </w:r>
          </w:p>
          <w:p w14:paraId="57E2E6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6C299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8F1B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273034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7F64DD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B926E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B9FB6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92478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89F33A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A0EBE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gmlcInfo</w:t>
            </w:r>
          </w:p>
        </w:tc>
        <w:tc>
          <w:tcPr>
            <w:tcW w:w="4395" w:type="dxa"/>
            <w:tcBorders>
              <w:top w:val="single" w:sz="4" w:space="0" w:color="auto"/>
              <w:left w:val="single" w:sz="4" w:space="0" w:color="auto"/>
              <w:bottom w:val="single" w:sz="4" w:space="0" w:color="auto"/>
              <w:right w:val="single" w:sz="4" w:space="0" w:color="auto"/>
            </w:tcBorders>
          </w:tcPr>
          <w:p w14:paraId="7787FA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information of an GMLC NF Instance.</w:t>
            </w:r>
          </w:p>
          <w:p w14:paraId="3691AB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D669C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484D1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cs="Courier New"/>
                <w:sz w:val="18"/>
                <w:lang w:eastAsia="zh-CN"/>
              </w:rPr>
              <w:t>GmlcfInfo</w:t>
            </w:r>
          </w:p>
          <w:p w14:paraId="66656F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C7403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9ADA8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62474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F8912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19DAE6D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8D19E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2626BD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374F45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NTNPLMNRestrictionsInfo</w:t>
            </w:r>
          </w:p>
          <w:p w14:paraId="771F3F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04C38B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5CCD7D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524F03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C5166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7B9AAC8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D669F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25AD35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00F1FA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BlockedLocationInfo</w:t>
            </w:r>
          </w:p>
          <w:p w14:paraId="5E2D99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16565B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9FC3F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2D1452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FB270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2184135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D918F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5EA0CE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5A2937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PLMNId</w:t>
            </w:r>
          </w:p>
          <w:p w14:paraId="7A37A5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3CF30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E940B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08CD1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54775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7CA4506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E5B47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2148E8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051B14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TimeWindow</w:t>
            </w:r>
          </w:p>
          <w:p w14:paraId="7ADBEF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628248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B2F79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275D90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B7257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7E562D9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AC69F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5F68E7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569114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S-NSSAI</w:t>
            </w:r>
          </w:p>
          <w:p w14:paraId="16D74C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C90FB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10223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A1135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13521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50FCC9A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1FD93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等线" w:hAnsi="Courier New" w:cs="Courier New"/>
                <w:sz w:val="18"/>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1FDDDBD8"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 xml:space="preserve">It represents the logical functions supported by the NWDAF. </w:t>
            </w:r>
          </w:p>
          <w:p w14:paraId="1D47A96A"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p>
          <w:p w14:paraId="613B06F8"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zh-CN"/>
              </w:rPr>
            </w:pPr>
            <w:r w:rsidRPr="0072689D">
              <w:rPr>
                <w:rFonts w:ascii="Arial" w:eastAsia="等线" w:hAnsi="Arial" w:cs="Arial"/>
                <w:sz w:val="18"/>
                <w:szCs w:val="18"/>
                <w:lang w:eastAsia="zh-CN"/>
              </w:rPr>
              <w:t>If not present, the NWDAF shall be regarded with no logical decomposition, in that case the NWDAF only supports the analytics services.</w:t>
            </w:r>
          </w:p>
          <w:p w14:paraId="30875287"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p>
          <w:p w14:paraId="5275D73D"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 xml:space="preserve">allowedValues: </w:t>
            </w:r>
          </w:p>
          <w:p w14:paraId="0DCF22F8"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zh-CN"/>
              </w:rPr>
            </w:pPr>
            <w:r w:rsidRPr="0072689D">
              <w:rPr>
                <w:rFonts w:ascii="Arial" w:eastAsia="等线" w:hAnsi="Arial" w:cs="Arial"/>
                <w:sz w:val="18"/>
                <w:szCs w:val="18"/>
                <w:lang w:eastAsia="zh-CN"/>
              </w:rPr>
              <w:t xml:space="preserve">"NWDAF_WITH_ANLF" indicates the NWDAF containing Analytics logical function (AnLF), </w:t>
            </w:r>
          </w:p>
          <w:p w14:paraId="5E7D3578"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zh-CN"/>
              </w:rPr>
            </w:pPr>
            <w:r w:rsidRPr="0072689D">
              <w:rPr>
                <w:rFonts w:ascii="Arial" w:eastAsia="等线" w:hAnsi="Arial" w:cs="Arial"/>
                <w:sz w:val="18"/>
                <w:szCs w:val="18"/>
                <w:lang w:eastAsia="zh-CN"/>
              </w:rPr>
              <w:t xml:space="preserve">"NWDAF_WITH_MTLF" indicates the NWDAF containing Model Training logical function (MTLF), </w:t>
            </w:r>
          </w:p>
          <w:p w14:paraId="04793156"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zh-CN"/>
              </w:rPr>
            </w:pPr>
            <w:r w:rsidRPr="0072689D">
              <w:rPr>
                <w:rFonts w:ascii="Arial" w:eastAsia="等线" w:hAnsi="Arial" w:cs="Arial"/>
                <w:sz w:val="18"/>
                <w:szCs w:val="18"/>
                <w:lang w:eastAsia="zh-CN"/>
              </w:rPr>
              <w:t>"NWDAF_WITH_ANLF_MTLF" indicates the NWDAF containing both Analytics logical function (AnLF) and Model Training logical function (MTLF).</w:t>
            </w:r>
          </w:p>
          <w:p w14:paraId="386663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B069BC6"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r w:rsidRPr="0072689D">
              <w:rPr>
                <w:rFonts w:ascii="Arial" w:eastAsia="等线" w:hAnsi="Arial"/>
                <w:sz w:val="18"/>
                <w:lang w:eastAsia="en-GB"/>
              </w:rPr>
              <w:t>type: ENUM</w:t>
            </w:r>
          </w:p>
          <w:p w14:paraId="5792DC8F"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r w:rsidRPr="0072689D">
              <w:rPr>
                <w:rFonts w:ascii="Arial" w:eastAsia="等线" w:hAnsi="Arial"/>
                <w:sz w:val="18"/>
                <w:lang w:eastAsia="en-GB"/>
              </w:rPr>
              <w:t>multiplicity: 0..1</w:t>
            </w:r>
          </w:p>
          <w:p w14:paraId="38244DCA"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r w:rsidRPr="0072689D">
              <w:rPr>
                <w:rFonts w:ascii="Arial" w:eastAsia="等线" w:hAnsi="Arial"/>
                <w:sz w:val="18"/>
                <w:lang w:eastAsia="en-GB"/>
              </w:rPr>
              <w:t xml:space="preserve">isOrdered: </w:t>
            </w:r>
            <w:r w:rsidRPr="0072689D">
              <w:rPr>
                <w:rFonts w:ascii="Arial" w:eastAsia="Times New Roman" w:hAnsi="Arial" w:cs="Arial"/>
                <w:sz w:val="18"/>
                <w:szCs w:val="18"/>
                <w:lang w:eastAsia="en-GB"/>
              </w:rPr>
              <w:t>N/A</w:t>
            </w:r>
          </w:p>
          <w:p w14:paraId="63C9112D"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r w:rsidRPr="0072689D">
              <w:rPr>
                <w:rFonts w:ascii="Arial" w:eastAsia="等线" w:hAnsi="Arial"/>
                <w:sz w:val="18"/>
                <w:lang w:eastAsia="en-GB"/>
              </w:rPr>
              <w:t xml:space="preserve">isUnique: </w:t>
            </w:r>
            <w:r w:rsidRPr="0072689D">
              <w:rPr>
                <w:rFonts w:ascii="Arial" w:eastAsia="Times New Roman" w:hAnsi="Arial" w:cs="Arial"/>
                <w:sz w:val="18"/>
                <w:szCs w:val="18"/>
                <w:lang w:eastAsia="en-GB"/>
              </w:rPr>
              <w:t>N/A</w:t>
            </w:r>
          </w:p>
          <w:p w14:paraId="33A4E089"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r w:rsidRPr="0072689D">
              <w:rPr>
                <w:rFonts w:ascii="Arial" w:eastAsia="等线" w:hAnsi="Arial"/>
                <w:sz w:val="18"/>
                <w:lang w:eastAsia="en-GB"/>
              </w:rPr>
              <w:t>defaultValue: None</w:t>
            </w:r>
          </w:p>
          <w:p w14:paraId="5746C4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等线" w:hAnsi="Arial"/>
                <w:sz w:val="18"/>
                <w:lang w:eastAsia="en-GB"/>
              </w:rPr>
              <w:t>isNullable: False</w:t>
            </w:r>
          </w:p>
        </w:tc>
      </w:tr>
      <w:tr w:rsidR="0072689D" w:rsidRPr="0072689D" w14:paraId="07E3141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D0EF8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4682AC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1E2327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SatelliteCoverageInfo</w:t>
            </w:r>
          </w:p>
          <w:p w14:paraId="45A742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3CA7B7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92EEB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6819A6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B1AA2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395615D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869CD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nRSatelliteRATtype</w:t>
            </w:r>
          </w:p>
        </w:tc>
        <w:tc>
          <w:tcPr>
            <w:tcW w:w="4395" w:type="dxa"/>
            <w:tcBorders>
              <w:top w:val="single" w:sz="4" w:space="0" w:color="auto"/>
              <w:left w:val="single" w:sz="4" w:space="0" w:color="auto"/>
              <w:bottom w:val="single" w:sz="4" w:space="0" w:color="auto"/>
              <w:right w:val="single" w:sz="4" w:space="0" w:color="auto"/>
            </w:tcBorders>
          </w:tcPr>
          <w:p w14:paraId="203C69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defines the RAT Type for NR satellite access.</w:t>
            </w:r>
          </w:p>
          <w:p w14:paraId="48BA95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90C0E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w:t>
            </w:r>
          </w:p>
          <w:p w14:paraId="1EA252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"NRLEO"</w:t>
            </w:r>
          </w:p>
          <w:p w14:paraId="545256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"NRMEO"</w:t>
            </w:r>
          </w:p>
          <w:p w14:paraId="75CC97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"NRGEO"</w:t>
            </w:r>
          </w:p>
          <w:p w14:paraId="44D297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"NROTHERSAT"</w:t>
            </w:r>
          </w:p>
        </w:tc>
        <w:tc>
          <w:tcPr>
            <w:tcW w:w="1897" w:type="dxa"/>
            <w:tcBorders>
              <w:top w:val="single" w:sz="4" w:space="0" w:color="auto"/>
              <w:left w:val="single" w:sz="4" w:space="0" w:color="auto"/>
              <w:bottom w:val="single" w:sz="4" w:space="0" w:color="auto"/>
              <w:right w:val="single" w:sz="4" w:space="0" w:color="auto"/>
            </w:tcBorders>
          </w:tcPr>
          <w:p w14:paraId="5E0B57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743349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6E9011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7F37F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36E25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391BE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4BAD1F2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9186B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07E912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1368A5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NtnLocationInfo</w:t>
            </w:r>
          </w:p>
          <w:p w14:paraId="30B127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173F3D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7015EC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142456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11272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1217003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91063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15A941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194888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GeoArea</w:t>
            </w:r>
          </w:p>
          <w:p w14:paraId="0EA1A3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6A01A2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BB85C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ABB38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B8540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541959A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EDC0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12FAA6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 xml:space="preserve">This attribute defines the list of time windows at which the satellite coverage will be available for this location. Either </w:t>
            </w:r>
            <w:r w:rsidRPr="0072689D">
              <w:rPr>
                <w:rFonts w:ascii="Arial" w:eastAsia="Times New Roman" w:hAnsi="Arial"/>
                <w:sz w:val="18"/>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34C1D1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TimeWindow</w:t>
            </w:r>
            <w:r w:rsidRPr="0072689D" w:rsidDel="00F42FEB">
              <w:rPr>
                <w:rFonts w:ascii="Arial" w:eastAsia="Times New Roman" w:hAnsi="Arial" w:cs="Arial"/>
                <w:sz w:val="18"/>
                <w:szCs w:val="18"/>
                <w:lang w:eastAsia="en-GB"/>
              </w:rPr>
              <w:t xml:space="preserve"> </w:t>
            </w:r>
          </w:p>
          <w:p w14:paraId="0A933C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4D733A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58A49F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3E9230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963C8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6A0B9F0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90FE5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347AED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 xml:space="preserve">This attribute defines the list of time windows at which the satellite coverage will not be available for this location. Either </w:t>
            </w:r>
            <w:r w:rsidRPr="0072689D">
              <w:rPr>
                <w:rFonts w:ascii="Arial" w:eastAsia="Times New Roman" w:hAnsi="Arial"/>
                <w:sz w:val="18"/>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6AE61A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w:t>
            </w:r>
            <w:r w:rsidRPr="0072689D">
              <w:rPr>
                <w:rFonts w:eastAsia="Times New Roman"/>
                <w:lang w:eastAsia="en-GB"/>
              </w:rPr>
              <w:t xml:space="preserve"> </w:t>
            </w:r>
            <w:r w:rsidRPr="0072689D">
              <w:rPr>
                <w:rFonts w:ascii="Arial" w:eastAsia="Times New Roman" w:hAnsi="Arial" w:cs="Arial"/>
                <w:sz w:val="18"/>
                <w:szCs w:val="18"/>
                <w:lang w:eastAsia="en-GB"/>
              </w:rPr>
              <w:t xml:space="preserve">TimeWindow </w:t>
            </w:r>
          </w:p>
          <w:p w14:paraId="189601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4DC9F0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570FFB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1B2AF2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9B0AD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762250D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E0A6E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77700A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bCs/>
                <w:sz w:val="18"/>
                <w:lang w:eastAsia="ja-JP"/>
              </w:rPr>
              <w:t xml:space="preserve">This attribute represents the N2 interface information of the AMF. </w:t>
            </w:r>
          </w:p>
          <w:p w14:paraId="20513E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p>
          <w:p w14:paraId="67D4C3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86942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n2InterfaceAmfInfo</w:t>
            </w:r>
          </w:p>
          <w:p w14:paraId="292A1C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4FA06D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89E05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41585B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5C3DD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4CCAF8F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83B90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N2InterfaceAmfInfo.</w:t>
            </w:r>
            <w:r w:rsidRPr="0072689D">
              <w:rPr>
                <w:rFonts w:ascii="Courier New" w:eastAsia="Times New Roman" w:hAnsi="Courier New" w:cs="Courier New"/>
                <w:sz w:val="18"/>
                <w:lang w:eastAsia="en-GB"/>
              </w:rPr>
              <w:t>ipv4EndpointAddress</w:t>
            </w:r>
          </w:p>
        </w:tc>
        <w:tc>
          <w:tcPr>
            <w:tcW w:w="4395" w:type="dxa"/>
            <w:tcBorders>
              <w:top w:val="single" w:sz="4" w:space="0" w:color="auto"/>
              <w:left w:val="single" w:sz="4" w:space="0" w:color="auto"/>
              <w:bottom w:val="single" w:sz="4" w:space="0" w:color="auto"/>
              <w:right w:val="single" w:sz="4" w:space="0" w:color="auto"/>
            </w:tcBorders>
          </w:tcPr>
          <w:p w14:paraId="615EC7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This attribute</w:t>
            </w:r>
            <w:r w:rsidRPr="0072689D">
              <w:rPr>
                <w:rFonts w:ascii="Arial" w:eastAsia="Times New Roman" w:hAnsi="Arial" w:cs="Arial"/>
                <w:sz w:val="18"/>
                <w:szCs w:val="18"/>
                <w:lang w:eastAsia="en-GB"/>
              </w:rPr>
              <w:t xml:space="preserve"> represents available AMF endpoint IPv4 address(es) for N2.</w:t>
            </w:r>
          </w:p>
          <w:p w14:paraId="0C20A6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BACC3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DCEE6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en-GB"/>
              </w:rPr>
              <w:t>Ipv4Addr</w:t>
            </w:r>
          </w:p>
          <w:p w14:paraId="557C0C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12F463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49BB8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4F145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70744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2565CD5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BE362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N2InterfaceAmfInfo.</w:t>
            </w:r>
            <w:r w:rsidRPr="0072689D">
              <w:rPr>
                <w:rFonts w:ascii="Courier New" w:eastAsia="Times New Roman" w:hAnsi="Courier New" w:cs="Courier New"/>
                <w:sz w:val="18"/>
                <w:lang w:eastAsia="en-GB"/>
              </w:rPr>
              <w:t>ipv6EndpointAddress</w:t>
            </w:r>
          </w:p>
        </w:tc>
        <w:tc>
          <w:tcPr>
            <w:tcW w:w="4395" w:type="dxa"/>
            <w:tcBorders>
              <w:top w:val="single" w:sz="4" w:space="0" w:color="auto"/>
              <w:left w:val="single" w:sz="4" w:space="0" w:color="auto"/>
              <w:bottom w:val="single" w:sz="4" w:space="0" w:color="auto"/>
              <w:right w:val="single" w:sz="4" w:space="0" w:color="auto"/>
            </w:tcBorders>
          </w:tcPr>
          <w:p w14:paraId="193084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This attribute</w:t>
            </w:r>
            <w:r w:rsidRPr="0072689D">
              <w:rPr>
                <w:rFonts w:ascii="Arial" w:eastAsia="Times New Roman" w:hAnsi="Arial" w:cs="Arial"/>
                <w:sz w:val="18"/>
                <w:szCs w:val="18"/>
                <w:lang w:eastAsia="en-GB"/>
              </w:rPr>
              <w:t xml:space="preserve"> represents available AMF endpoint IPv6 address(es) for N2.</w:t>
            </w:r>
          </w:p>
          <w:p w14:paraId="754DB4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10926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70CB9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en-GB"/>
              </w:rPr>
              <w:t>Ipv6Addr</w:t>
            </w:r>
          </w:p>
          <w:p w14:paraId="5E268E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82C7C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DAE44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186D9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D5AF4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004ED97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82B0D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29C7BB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bCs/>
                <w:sz w:val="18"/>
                <w:lang w:eastAsia="ja-JP"/>
              </w:rPr>
              <w:t>This attribute</w:t>
            </w:r>
            <w:r w:rsidRPr="0072689D">
              <w:rPr>
                <w:rFonts w:ascii="Arial" w:eastAsia="Times New Roman" w:hAnsi="Arial" w:cs="Arial"/>
                <w:sz w:val="18"/>
                <w:szCs w:val="18"/>
                <w:lang w:eastAsia="en-GB"/>
              </w:rPr>
              <w:t xml:space="preserve"> represents AMF Name </w:t>
            </w:r>
            <w:r w:rsidRPr="0072689D">
              <w:rPr>
                <w:rFonts w:ascii="Arial" w:eastAsia="Times New Roman" w:hAnsi="Arial"/>
                <w:sz w:val="18"/>
                <w:lang w:eastAsia="en-GB"/>
              </w:rPr>
              <w:t>FQDN as defined in clause </w:t>
            </w:r>
            <w:r w:rsidRPr="0072689D">
              <w:rPr>
                <w:rFonts w:ascii="Arial" w:eastAsia="Times New Roman" w:hAnsi="Arial"/>
                <w:sz w:val="18"/>
                <w:lang w:eastAsia="zh-CN"/>
              </w:rPr>
              <w:t>28.3.2.5 of TS 23.003 [13]</w:t>
            </w:r>
          </w:p>
          <w:p w14:paraId="6E6712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0347A9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F3E1A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en-GB"/>
              </w:rPr>
              <w:t>Fqdn</w:t>
            </w:r>
          </w:p>
          <w:p w14:paraId="3C9B82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34EBB8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2130F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404390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AFE13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27DA5D5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FA766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029C95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bCs/>
                <w:sz w:val="18"/>
                <w:lang w:eastAsia="ja-JP"/>
              </w:rPr>
              <w:t>This attribute</w:t>
            </w:r>
            <w:r w:rsidRPr="0072689D">
              <w:rPr>
                <w:rFonts w:ascii="Arial" w:eastAsia="Times New Roman" w:hAnsi="Arial"/>
                <w:sz w:val="18"/>
                <w:lang w:eastAsia="en-GB"/>
              </w:rPr>
              <w:t xml:space="preserve"> indicates the AMF supports SNPN Onboarding capability. This is used for the case of Onboarding of UEs for SNPNs (see TS 23.501 [2], clause 5.30.2.10).</w:t>
            </w:r>
          </w:p>
          <w:p w14:paraId="4C3249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t>
            </w:r>
            <w:r w:rsidRPr="0072689D">
              <w:rPr>
                <w:rFonts w:ascii="Arial" w:eastAsia="Times New Roman" w:hAnsi="Arial" w:cs="Arial"/>
                <w:sz w:val="18"/>
                <w:szCs w:val="18"/>
                <w:lang w:eastAsia="en-GB"/>
              </w:rPr>
              <w:tab/>
              <w:t>FALSE: AMF does not support SNPN Onboarding;</w:t>
            </w:r>
          </w:p>
          <w:p w14:paraId="4045F6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t>
            </w:r>
            <w:r w:rsidRPr="0072689D">
              <w:rPr>
                <w:rFonts w:ascii="Arial" w:eastAsia="Times New Roman" w:hAnsi="Arial" w:cs="Arial"/>
                <w:sz w:val="18"/>
                <w:szCs w:val="18"/>
                <w:lang w:eastAsia="en-GB"/>
              </w:rPr>
              <w:tab/>
              <w:t>TRUE: AMF supports SNPN Onboarding.</w:t>
            </w:r>
          </w:p>
          <w:p w14:paraId="571C98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F1C48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7B0F84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1D666E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DAF25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43453C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521FC5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5A1A1AB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3C21C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highLatencyCom</w:t>
            </w:r>
          </w:p>
        </w:tc>
        <w:tc>
          <w:tcPr>
            <w:tcW w:w="4395" w:type="dxa"/>
            <w:tcBorders>
              <w:top w:val="single" w:sz="4" w:space="0" w:color="auto"/>
              <w:left w:val="single" w:sz="4" w:space="0" w:color="auto"/>
              <w:bottom w:val="single" w:sz="4" w:space="0" w:color="auto"/>
              <w:right w:val="single" w:sz="4" w:space="0" w:color="auto"/>
            </w:tcBorders>
          </w:tcPr>
          <w:p w14:paraId="40E8D8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bCs/>
                <w:sz w:val="18"/>
                <w:lang w:eastAsia="ja-JP"/>
              </w:rPr>
              <w:t>This attribute</w:t>
            </w:r>
            <w:r w:rsidRPr="0072689D">
              <w:rPr>
                <w:rFonts w:ascii="Arial" w:eastAsia="Times New Roman" w:hAnsi="Arial"/>
                <w:sz w:val="18"/>
                <w:lang w:eastAsia="en-GB"/>
              </w:rPr>
              <w:t xml:space="preserve"> indicates whether the AMF supports </w:t>
            </w:r>
            <w:r w:rsidRPr="0072689D">
              <w:rPr>
                <w:rFonts w:ascii="Arial" w:eastAsia="Times New Roman" w:hAnsi="Arial"/>
                <w:sz w:val="18"/>
                <w:lang w:eastAsia="zh-CN"/>
              </w:rPr>
              <w:t>High Latency communication (e.g. for NR RedCap UE)</w:t>
            </w:r>
            <w:r w:rsidRPr="0072689D">
              <w:rPr>
                <w:rFonts w:ascii="Arial" w:eastAsia="Times New Roman" w:hAnsi="Arial"/>
                <w:sz w:val="18"/>
                <w:lang w:eastAsia="en-GB"/>
              </w:rPr>
              <w:t>.</w:t>
            </w:r>
            <w:r w:rsidRPr="0072689D">
              <w:rPr>
                <w:rFonts w:ascii="Arial" w:eastAsia="Times New Roman" w:hAnsi="Arial"/>
                <w:sz w:val="18"/>
                <w:lang w:eastAsia="zh-CN"/>
              </w:rPr>
              <w:t xml:space="preserve"> This is used for CP NF to discover AMF supporting High Latency communication (see TS 23.501 [2], clause 6.3.5).</w:t>
            </w:r>
          </w:p>
          <w:p w14:paraId="3FC8DD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w:t>
            </w:r>
            <w:r w:rsidRPr="0072689D">
              <w:rPr>
                <w:rFonts w:ascii="Arial" w:eastAsia="Times New Roman" w:hAnsi="Arial"/>
                <w:sz w:val="18"/>
                <w:lang w:eastAsia="en-GB"/>
              </w:rPr>
              <w:tab/>
            </w:r>
            <w:r w:rsidRPr="0072689D">
              <w:rPr>
                <w:rFonts w:ascii="Arial" w:eastAsia="Times New Roman" w:hAnsi="Arial" w:cs="Arial"/>
                <w:sz w:val="18"/>
                <w:szCs w:val="18"/>
                <w:lang w:eastAsia="en-GB"/>
              </w:rPr>
              <w:t xml:space="preserve">FALSE: AMF does not support </w:t>
            </w:r>
            <w:r w:rsidRPr="0072689D">
              <w:rPr>
                <w:rFonts w:ascii="Arial" w:eastAsia="Times New Roman" w:hAnsi="Arial" w:cs="Arial"/>
                <w:sz w:val="18"/>
                <w:szCs w:val="18"/>
                <w:lang w:eastAsia="zh-CN"/>
              </w:rPr>
              <w:t>High Latency communication e.g. for NR RedCap UE;</w:t>
            </w:r>
          </w:p>
          <w:p w14:paraId="17D947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w:t>
            </w:r>
            <w:r w:rsidRPr="0072689D">
              <w:rPr>
                <w:rFonts w:ascii="Arial" w:eastAsia="Times New Roman" w:hAnsi="Arial" w:cs="Arial"/>
                <w:sz w:val="18"/>
                <w:szCs w:val="18"/>
                <w:lang w:eastAsia="zh-CN"/>
              </w:rPr>
              <w:tab/>
              <w:t>TRUE: AMF supports High Latency communication e.g. for NR RedCap UE;</w:t>
            </w:r>
          </w:p>
          <w:p w14:paraId="059369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3479A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CECF1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58F04E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15FA36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B0D61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B4F19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49383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4680322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80ED2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ismfSupportInd</w:t>
            </w:r>
          </w:p>
        </w:tc>
        <w:tc>
          <w:tcPr>
            <w:tcW w:w="4395" w:type="dxa"/>
            <w:tcBorders>
              <w:top w:val="single" w:sz="4" w:space="0" w:color="auto"/>
              <w:left w:val="single" w:sz="4" w:space="0" w:color="auto"/>
              <w:bottom w:val="single" w:sz="4" w:space="0" w:color="auto"/>
              <w:right w:val="single" w:sz="4" w:space="0" w:color="auto"/>
            </w:tcBorders>
          </w:tcPr>
          <w:p w14:paraId="0B179E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This attribute</w:t>
            </w:r>
            <w:r w:rsidRPr="0072689D">
              <w:rPr>
                <w:rFonts w:ascii="Arial" w:eastAsia="Times New Roman" w:hAnsi="Arial" w:cs="Arial"/>
                <w:sz w:val="18"/>
                <w:szCs w:val="18"/>
                <w:lang w:eastAsia="en-GB"/>
              </w:rPr>
              <w:t xml:space="preserve"> may be used by an SMF to explicitly indicate the support of I-SMF capability and its preference to be selected as I-SMF.</w:t>
            </w:r>
          </w:p>
          <w:p w14:paraId="2423D0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D0549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When present, this </w:t>
            </w:r>
            <w:r w:rsidRPr="0072689D">
              <w:rPr>
                <w:rFonts w:ascii="Arial" w:eastAsia="Times New Roman" w:hAnsi="Arial"/>
                <w:bCs/>
                <w:sz w:val="18"/>
                <w:lang w:eastAsia="ja-JP"/>
              </w:rPr>
              <w:t>attribute</w:t>
            </w:r>
            <w:r w:rsidRPr="0072689D">
              <w:rPr>
                <w:rFonts w:ascii="Arial" w:eastAsia="Times New Roman" w:hAnsi="Arial" w:cs="Arial"/>
                <w:sz w:val="18"/>
                <w:szCs w:val="18"/>
                <w:lang w:eastAsia="en-GB"/>
              </w:rPr>
              <w:t xml:space="preserve"> shall indicate whether the I-SMF capability are supported by the SMF:</w:t>
            </w:r>
          </w:p>
          <w:p w14:paraId="1ECE8E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TRUE: I-SMF capability supported by the SMF</w:t>
            </w:r>
          </w:p>
          <w:p w14:paraId="75431D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FALSE: I-SMF capability not supported by the SMF.</w:t>
            </w:r>
          </w:p>
          <w:p w14:paraId="2AC6A4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1B1EF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Absence of this </w:t>
            </w:r>
            <w:r w:rsidRPr="0072689D">
              <w:rPr>
                <w:rFonts w:ascii="Arial" w:eastAsia="Times New Roman" w:hAnsi="Arial"/>
                <w:bCs/>
                <w:sz w:val="18"/>
                <w:lang w:eastAsia="ja-JP"/>
              </w:rPr>
              <w:t>attribute</w:t>
            </w:r>
            <w:r w:rsidRPr="0072689D">
              <w:rPr>
                <w:rFonts w:ascii="Arial" w:eastAsia="Times New Roman" w:hAnsi="Arial"/>
                <w:sz w:val="18"/>
                <w:lang w:eastAsia="zh-CN"/>
              </w:rPr>
              <w:t xml:space="preserve"> indicates the I-SMF capability support of the SMF is not specified.</w:t>
            </w:r>
          </w:p>
          <w:p w14:paraId="4233DA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5A52CE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5BF2D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02541A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6F83C7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D8BA3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0FDDB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5E893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7EE2C53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2004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30A271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bCs/>
                <w:sz w:val="18"/>
                <w:lang w:eastAsia="ja-JP"/>
              </w:rPr>
              <w:t>This attribute</w:t>
            </w:r>
            <w:r w:rsidRPr="0072689D">
              <w:rPr>
                <w:rFonts w:ascii="Arial" w:eastAsia="Times New Roman" w:hAnsi="Arial"/>
                <w:sz w:val="18"/>
                <w:lang w:eastAsia="en-GB"/>
              </w:rPr>
              <w:t xml:space="preserve"> indicates the SMF supports SNPN Onboarding capability and </w:t>
            </w:r>
            <w:r w:rsidRPr="0072689D">
              <w:rPr>
                <w:rFonts w:ascii="Arial" w:eastAsia="Times New Roman" w:hAnsi="Arial" w:cs="Arial"/>
                <w:sz w:val="18"/>
                <w:szCs w:val="18"/>
                <w:lang w:eastAsia="en-GB"/>
              </w:rPr>
              <w:t>User Plane Remote Provisioning</w:t>
            </w:r>
            <w:r w:rsidRPr="0072689D">
              <w:rPr>
                <w:rFonts w:ascii="Arial" w:eastAsia="Times New Roman" w:hAnsi="Arial"/>
                <w:sz w:val="18"/>
                <w:lang w:eastAsia="en-GB"/>
              </w:rPr>
              <w:t>. This is used for the case of Onboarding of UEs for SNPNs (see TS 23.501 [2], clauses 5.30.2.10 and 6.2.6.2).</w:t>
            </w:r>
          </w:p>
          <w:p w14:paraId="62F85B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t>
            </w:r>
            <w:r w:rsidRPr="0072689D">
              <w:rPr>
                <w:rFonts w:ascii="Arial" w:eastAsia="Times New Roman" w:hAnsi="Arial" w:cs="Arial"/>
                <w:sz w:val="18"/>
                <w:szCs w:val="18"/>
                <w:lang w:eastAsia="en-GB"/>
              </w:rPr>
              <w:tab/>
              <w:t>FALSE: SMF does not support SNPN Onboarding;</w:t>
            </w:r>
          </w:p>
          <w:p w14:paraId="6CEB3E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t>
            </w:r>
            <w:r w:rsidRPr="0072689D">
              <w:rPr>
                <w:rFonts w:ascii="Arial" w:eastAsia="Times New Roman" w:hAnsi="Arial" w:cs="Arial"/>
                <w:sz w:val="18"/>
                <w:szCs w:val="18"/>
                <w:lang w:eastAsia="en-GB"/>
              </w:rPr>
              <w:tab/>
              <w:t>TRUE: SMF supports SNPN Onboarding.</w:t>
            </w:r>
          </w:p>
          <w:p w14:paraId="17CE94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B2EA4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783E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5B14E4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4B984A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C7B7F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8E5C4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defaultValue: </w:t>
            </w:r>
            <w:r w:rsidRPr="0072689D">
              <w:rPr>
                <w:rFonts w:ascii="Arial" w:eastAsia="Times New Roman" w:hAnsi="Arial" w:cs="Arial"/>
                <w:sz w:val="18"/>
                <w:szCs w:val="18"/>
                <w:lang w:eastAsia="en-GB"/>
              </w:rPr>
              <w:t>FALSE</w:t>
            </w:r>
          </w:p>
          <w:p w14:paraId="41C007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20CB298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B5AEB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smfUPRPCapability</w:t>
            </w:r>
          </w:p>
        </w:tc>
        <w:tc>
          <w:tcPr>
            <w:tcW w:w="4395" w:type="dxa"/>
            <w:tcBorders>
              <w:top w:val="single" w:sz="4" w:space="0" w:color="auto"/>
              <w:left w:val="single" w:sz="4" w:space="0" w:color="auto"/>
              <w:bottom w:val="single" w:sz="4" w:space="0" w:color="auto"/>
              <w:right w:val="single" w:sz="4" w:space="0" w:color="auto"/>
            </w:tcBorders>
          </w:tcPr>
          <w:p w14:paraId="40FBAE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bCs/>
                <w:sz w:val="18"/>
                <w:lang w:eastAsia="ja-JP"/>
              </w:rPr>
              <w:t>This attribute</w:t>
            </w:r>
            <w:r w:rsidRPr="0072689D">
              <w:rPr>
                <w:rFonts w:ascii="Arial" w:eastAsia="Times New Roman" w:hAnsi="Arial"/>
                <w:sz w:val="18"/>
                <w:lang w:eastAsia="en-GB"/>
              </w:rPr>
              <w:t xml:space="preserve"> IE indicates the SMF supports </w:t>
            </w:r>
            <w:r w:rsidRPr="0072689D">
              <w:rPr>
                <w:rFonts w:ascii="Arial" w:eastAsia="Times New Roman" w:hAnsi="Arial" w:cs="Arial"/>
                <w:sz w:val="18"/>
                <w:szCs w:val="18"/>
                <w:lang w:eastAsia="en-GB"/>
              </w:rPr>
              <w:t>User Plane Remote Provisioning (UPRP) capability</w:t>
            </w:r>
            <w:r w:rsidRPr="0072689D">
              <w:rPr>
                <w:rFonts w:ascii="Arial" w:eastAsia="Times New Roman" w:hAnsi="Arial"/>
                <w:sz w:val="18"/>
                <w:lang w:eastAsia="en-GB"/>
              </w:rPr>
              <w:t>. This is used for the case of Onboarding of UEs for SNPNs (see TS 23.501 [2], clauses 5.30.2.10 and 6.2.6.2).</w:t>
            </w:r>
          </w:p>
          <w:p w14:paraId="12538B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t>
            </w:r>
            <w:r w:rsidRPr="0072689D">
              <w:rPr>
                <w:rFonts w:ascii="Arial" w:eastAsia="Times New Roman" w:hAnsi="Arial" w:cs="Arial"/>
                <w:sz w:val="18"/>
                <w:szCs w:val="18"/>
                <w:lang w:eastAsia="en-GB"/>
              </w:rPr>
              <w:tab/>
              <w:t>FALSE: SMF does not support UPRP;</w:t>
            </w:r>
          </w:p>
          <w:p w14:paraId="2A1660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en-GB"/>
              </w:rPr>
              <w:tab/>
              <w:t>TRUE: SMF supports UPRP.</w:t>
            </w:r>
          </w:p>
          <w:p w14:paraId="37738B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6AF94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D406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790623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7B80C1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598B0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DB0E6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defaultValue: </w:t>
            </w:r>
            <w:r w:rsidRPr="0072689D">
              <w:rPr>
                <w:rFonts w:ascii="Arial" w:eastAsia="Times New Roman" w:hAnsi="Arial" w:cs="Arial"/>
                <w:sz w:val="18"/>
                <w:szCs w:val="18"/>
                <w:lang w:eastAsia="en-GB"/>
              </w:rPr>
              <w:t>FALSE</w:t>
            </w:r>
          </w:p>
          <w:p w14:paraId="267CE7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492AACE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058AD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48AD4A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This attribute represents a l</w:t>
            </w:r>
            <w:r w:rsidRPr="0072689D">
              <w:rPr>
                <w:rFonts w:ascii="Arial" w:eastAsia="Times New Roman" w:hAnsi="Arial" w:cs="Arial"/>
                <w:sz w:val="18"/>
                <w:szCs w:val="18"/>
                <w:lang w:eastAsia="en-GB"/>
              </w:rPr>
              <w:t>ist of parameters supported by the UPF per S-NSSAI.</w:t>
            </w:r>
          </w:p>
          <w:p w14:paraId="3B10FB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596E5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8EA21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08FB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8997A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SnssaiUpfInfoItem</w:t>
            </w:r>
          </w:p>
          <w:p w14:paraId="12F179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54C18E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07F13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62D11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A01FB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36925C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390DA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78CD04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This attribute</w:t>
            </w:r>
            <w:r w:rsidRPr="0072689D">
              <w:rPr>
                <w:rFonts w:ascii="Arial" w:eastAsia="Times New Roman" w:hAnsi="Arial" w:cs="Arial"/>
                <w:sz w:val="18"/>
                <w:szCs w:val="18"/>
                <w:lang w:eastAsia="en-GB"/>
              </w:rPr>
              <w:t xml:space="preserve"> indicates whether the UPF is configured to support Sxa interface.</w:t>
            </w:r>
          </w:p>
          <w:p w14:paraId="6C3742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TRUE: Supported</w:t>
            </w:r>
          </w:p>
          <w:p w14:paraId="1F0D29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FALSE: Not Supported</w:t>
            </w:r>
          </w:p>
          <w:p w14:paraId="56F528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61397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8A3F5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15085A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7C88CF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77F61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CDDD1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4C422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462A5D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DB4B5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6EE703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bCs/>
                <w:sz w:val="18"/>
                <w:lang w:eastAsia="ja-JP"/>
              </w:rPr>
              <w:t>This attribute i</w:t>
            </w:r>
            <w:r w:rsidRPr="0072689D">
              <w:rPr>
                <w:rFonts w:ascii="Arial" w:eastAsia="Times New Roman" w:hAnsi="Arial"/>
                <w:sz w:val="18"/>
                <w:lang w:eastAsia="en-GB"/>
              </w:rPr>
              <w:t>ndicates whether A2X Policy/Parameter provisioning is supported by the PCF.</w:t>
            </w:r>
          </w:p>
          <w:p w14:paraId="2F73BD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TRUE</w:t>
            </w:r>
            <w:r w:rsidRPr="0072689D">
              <w:rPr>
                <w:rFonts w:ascii="Arial" w:eastAsia="Times New Roman" w:hAnsi="Arial"/>
                <w:sz w:val="18"/>
                <w:lang w:eastAsia="en-GB"/>
              </w:rPr>
              <w:t>: Supported</w:t>
            </w:r>
            <w:r w:rsidRPr="0072689D">
              <w:rPr>
                <w:rFonts w:ascii="Arial" w:eastAsia="Times New Roman" w:hAnsi="Arial"/>
                <w:sz w:val="18"/>
                <w:lang w:eastAsia="en-GB"/>
              </w:rPr>
              <w:br/>
            </w:r>
            <w:r w:rsidRPr="0072689D">
              <w:rPr>
                <w:rFonts w:ascii="Arial" w:eastAsia="Times New Roman" w:hAnsi="Arial" w:cs="Arial"/>
                <w:sz w:val="18"/>
                <w:szCs w:val="18"/>
                <w:lang w:eastAsia="en-GB"/>
              </w:rPr>
              <w:t>FALSE</w:t>
            </w:r>
            <w:r w:rsidRPr="0072689D">
              <w:rPr>
                <w:rFonts w:ascii="Arial" w:eastAsia="Times New Roman" w:hAnsi="Arial"/>
                <w:sz w:val="18"/>
                <w:lang w:eastAsia="en-GB"/>
              </w:rPr>
              <w:t>: Not Supported</w:t>
            </w:r>
          </w:p>
          <w:p w14:paraId="062AAA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DDC97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2BAFA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5A2A40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21F083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2F13C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BB988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37AB5E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E110C7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81F2D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a2xCapability</w:t>
            </w:r>
          </w:p>
        </w:tc>
        <w:tc>
          <w:tcPr>
            <w:tcW w:w="4395" w:type="dxa"/>
            <w:tcBorders>
              <w:top w:val="single" w:sz="4" w:space="0" w:color="auto"/>
              <w:left w:val="single" w:sz="4" w:space="0" w:color="auto"/>
              <w:bottom w:val="single" w:sz="4" w:space="0" w:color="auto"/>
              <w:right w:val="single" w:sz="4" w:space="0" w:color="auto"/>
            </w:tcBorders>
          </w:tcPr>
          <w:p w14:paraId="6F4EF1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This </w:t>
            </w:r>
            <w:r w:rsidRPr="0072689D">
              <w:rPr>
                <w:rFonts w:ascii="Arial" w:eastAsia="Times New Roman" w:hAnsi="Arial"/>
                <w:bCs/>
                <w:sz w:val="18"/>
                <w:lang w:eastAsia="ja-JP"/>
              </w:rPr>
              <w:t>attribute</w:t>
            </w:r>
            <w:r w:rsidRPr="0072689D">
              <w:rPr>
                <w:rFonts w:ascii="Arial" w:eastAsia="Times New Roman" w:hAnsi="Arial"/>
                <w:sz w:val="18"/>
                <w:lang w:eastAsia="en-GB"/>
              </w:rPr>
              <w:t xml:space="preserve"> shall be present if the PCF supports A2X Capability.</w:t>
            </w:r>
          </w:p>
          <w:p w14:paraId="4292FC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BF883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When present, this </w:t>
            </w:r>
            <w:r w:rsidRPr="0072689D">
              <w:rPr>
                <w:rFonts w:ascii="Arial" w:eastAsia="Times New Roman" w:hAnsi="Arial"/>
                <w:bCs/>
                <w:sz w:val="18"/>
                <w:lang w:eastAsia="ja-JP"/>
              </w:rPr>
              <w:t>attribute</w:t>
            </w:r>
            <w:r w:rsidRPr="0072689D">
              <w:rPr>
                <w:rFonts w:ascii="Arial" w:eastAsia="Times New Roman" w:hAnsi="Arial"/>
                <w:sz w:val="18"/>
                <w:lang w:eastAsia="en-GB"/>
              </w:rPr>
              <w:t xml:space="preserve"> shall indicate the supported A2X Capability by the PCF.</w:t>
            </w:r>
          </w:p>
          <w:p w14:paraId="27DFBF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DC8AB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662B0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A2xCapability</w:t>
            </w:r>
          </w:p>
          <w:p w14:paraId="331FD4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672456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80ABF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4F5828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41D96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15855C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190CF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2F1386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Indicates whether </w:t>
            </w:r>
            <w:r w:rsidRPr="0072689D">
              <w:rPr>
                <w:rFonts w:ascii="Arial" w:eastAsia="Times New Roman" w:hAnsi="Arial"/>
                <w:sz w:val="18"/>
                <w:lang w:eastAsia="zh-CN"/>
              </w:rPr>
              <w:t>ranging and sidelink positioning</w:t>
            </w:r>
            <w:r w:rsidRPr="0072689D">
              <w:rPr>
                <w:rFonts w:ascii="Arial" w:eastAsia="Times New Roman" w:hAnsi="Arial"/>
                <w:sz w:val="18"/>
                <w:lang w:eastAsia="en-GB"/>
              </w:rPr>
              <w:t xml:space="preserve"> capability</w:t>
            </w:r>
            <w:r w:rsidRPr="0072689D">
              <w:rPr>
                <w:rFonts w:ascii="Arial" w:eastAsia="Times New Roman" w:hAnsi="Arial" w:cs="Arial"/>
                <w:sz w:val="18"/>
                <w:szCs w:val="18"/>
                <w:lang w:eastAsia="en-GB"/>
              </w:rPr>
              <w:t xml:space="preserve"> is supported by the PCF.</w:t>
            </w:r>
          </w:p>
          <w:p w14:paraId="1B0E23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TRUE: Supported</w:t>
            </w:r>
            <w:r w:rsidRPr="0072689D">
              <w:rPr>
                <w:rFonts w:ascii="Arial" w:eastAsia="Times New Roman" w:hAnsi="Arial" w:cs="Arial"/>
                <w:sz w:val="18"/>
                <w:szCs w:val="18"/>
                <w:lang w:eastAsia="en-GB"/>
              </w:rPr>
              <w:br/>
              <w:t>FALSE: Not Supported</w:t>
            </w:r>
          </w:p>
          <w:p w14:paraId="087926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ACC04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FD828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528B6A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4991A8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3F3EB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FAAA5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defaultValue: </w:t>
            </w:r>
            <w:r w:rsidRPr="0072689D">
              <w:rPr>
                <w:rFonts w:ascii="Arial" w:eastAsia="Times New Roman" w:hAnsi="Arial" w:cs="Arial"/>
                <w:sz w:val="18"/>
                <w:szCs w:val="18"/>
                <w:lang w:eastAsia="en-GB"/>
              </w:rPr>
              <w:t>FALSE</w:t>
            </w:r>
          </w:p>
          <w:p w14:paraId="0099A4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65F632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FE36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2C22B9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indicates 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 xml:space="preserve">F supports </w:t>
            </w:r>
            <w:r w:rsidRPr="0072689D">
              <w:rPr>
                <w:rFonts w:ascii="Arial" w:eastAsia="Times New Roman" w:hAnsi="Arial" w:cs="Arial"/>
                <w:sz w:val="18"/>
                <w:szCs w:val="18"/>
                <w:lang w:eastAsia="zh-CN"/>
              </w:rPr>
              <w:t>LTE A2X capability</w:t>
            </w:r>
            <w:r w:rsidRPr="0072689D">
              <w:rPr>
                <w:rFonts w:ascii="Arial" w:eastAsia="Times New Roman" w:hAnsi="Arial" w:cs="Arial"/>
                <w:sz w:val="18"/>
                <w:szCs w:val="18"/>
                <w:lang w:eastAsia="en-GB"/>
              </w:rPr>
              <w:t>:</w:t>
            </w:r>
          </w:p>
          <w:p w14:paraId="4B39CA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32A14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 </w:t>
            </w:r>
            <w:r w:rsidRPr="0072689D">
              <w:rPr>
                <w:rFonts w:ascii="Arial" w:eastAsia="Times New Roman" w:hAnsi="Arial" w:cs="Arial"/>
                <w:sz w:val="18"/>
                <w:szCs w:val="18"/>
                <w:lang w:eastAsia="en-GB"/>
              </w:rPr>
              <w:t>TRUE</w:t>
            </w:r>
            <w:r w:rsidRPr="0072689D">
              <w:rPr>
                <w:rFonts w:ascii="Arial" w:eastAsia="Times New Roman" w:hAnsi="Arial"/>
                <w:sz w:val="18"/>
                <w:lang w:eastAsia="zh-CN"/>
              </w:rPr>
              <w:t xml:space="preserve">: </w:t>
            </w:r>
            <w:r w:rsidRPr="0072689D">
              <w:rPr>
                <w:rFonts w:ascii="Arial" w:eastAsia="Times New Roman" w:hAnsi="Arial" w:cs="Arial"/>
                <w:sz w:val="18"/>
                <w:szCs w:val="18"/>
                <w:lang w:eastAsia="zh-CN"/>
              </w:rPr>
              <w:t>LTE A2X capability</w:t>
            </w:r>
            <w:r w:rsidRPr="0072689D">
              <w:rPr>
                <w:rFonts w:ascii="Arial" w:eastAsia="Times New Roman" w:hAnsi="Arial"/>
                <w:sz w:val="18"/>
                <w:lang w:eastAsia="zh-CN"/>
              </w:rPr>
              <w:t xml:space="preserve"> is supported by the PCF</w:t>
            </w:r>
          </w:p>
          <w:p w14:paraId="006CD3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 </w:t>
            </w:r>
            <w:r w:rsidRPr="0072689D">
              <w:rPr>
                <w:rFonts w:ascii="Arial" w:eastAsia="Times New Roman" w:hAnsi="Arial" w:cs="Arial"/>
                <w:sz w:val="18"/>
                <w:szCs w:val="18"/>
                <w:lang w:eastAsia="en-GB"/>
              </w:rPr>
              <w:t>FALSE</w:t>
            </w:r>
            <w:r w:rsidRPr="0072689D">
              <w:rPr>
                <w:rFonts w:ascii="Arial" w:eastAsia="Times New Roman" w:hAnsi="Arial"/>
                <w:sz w:val="18"/>
                <w:lang w:eastAsia="zh-CN"/>
              </w:rPr>
              <w:t xml:space="preserve">: </w:t>
            </w:r>
            <w:r w:rsidRPr="0072689D">
              <w:rPr>
                <w:rFonts w:ascii="Arial" w:eastAsia="Times New Roman" w:hAnsi="Arial" w:cs="Arial"/>
                <w:sz w:val="18"/>
                <w:szCs w:val="18"/>
                <w:lang w:eastAsia="zh-CN"/>
              </w:rPr>
              <w:t>LTE A2X capability</w:t>
            </w:r>
            <w:r w:rsidRPr="0072689D">
              <w:rPr>
                <w:rFonts w:ascii="Arial" w:eastAsia="Times New Roman" w:hAnsi="Arial"/>
                <w:sz w:val="18"/>
                <w:lang w:eastAsia="zh-CN"/>
              </w:rPr>
              <w:t xml:space="preserve"> is not supported by the PCF.</w:t>
            </w:r>
          </w:p>
          <w:p w14:paraId="69F0B2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51EB03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FE551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5B7B37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210D52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7102A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23AB8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defaultValue: </w:t>
            </w:r>
            <w:r w:rsidRPr="0072689D">
              <w:rPr>
                <w:rFonts w:ascii="Arial" w:eastAsia="Times New Roman" w:hAnsi="Arial" w:cs="Arial"/>
                <w:sz w:val="18"/>
                <w:szCs w:val="18"/>
                <w:lang w:eastAsia="en-GB"/>
              </w:rPr>
              <w:t>FALSE</w:t>
            </w:r>
          </w:p>
          <w:p w14:paraId="01C039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7168AE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6C5C5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5C1E44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indicates whether the </w:t>
            </w:r>
            <w:r w:rsidRPr="0072689D">
              <w:rPr>
                <w:rFonts w:ascii="Arial" w:eastAsia="Times New Roman" w:hAnsi="Arial" w:cs="Arial"/>
                <w:sz w:val="18"/>
                <w:szCs w:val="18"/>
                <w:lang w:eastAsia="zh-CN"/>
              </w:rPr>
              <w:t>PC</w:t>
            </w:r>
            <w:r w:rsidRPr="0072689D">
              <w:rPr>
                <w:rFonts w:ascii="Arial" w:eastAsia="Times New Roman" w:hAnsi="Arial" w:cs="Arial"/>
                <w:sz w:val="18"/>
                <w:szCs w:val="18"/>
                <w:lang w:eastAsia="en-GB"/>
              </w:rPr>
              <w:t xml:space="preserve">F supports </w:t>
            </w:r>
            <w:r w:rsidRPr="0072689D">
              <w:rPr>
                <w:rFonts w:ascii="Arial" w:eastAsia="Times New Roman" w:hAnsi="Arial" w:cs="Arial"/>
                <w:sz w:val="18"/>
                <w:szCs w:val="18"/>
                <w:lang w:eastAsia="zh-CN"/>
              </w:rPr>
              <w:t>NR A2X capability</w:t>
            </w:r>
            <w:r w:rsidRPr="0072689D">
              <w:rPr>
                <w:rFonts w:ascii="Arial" w:eastAsia="Times New Roman" w:hAnsi="Arial" w:cs="Arial"/>
                <w:sz w:val="18"/>
                <w:szCs w:val="18"/>
                <w:lang w:eastAsia="en-GB"/>
              </w:rPr>
              <w:t>:</w:t>
            </w:r>
          </w:p>
          <w:p w14:paraId="104706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FC1CA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 </w:t>
            </w:r>
            <w:r w:rsidRPr="0072689D">
              <w:rPr>
                <w:rFonts w:ascii="Arial" w:eastAsia="Times New Roman" w:hAnsi="Arial" w:cs="Arial"/>
                <w:sz w:val="18"/>
                <w:szCs w:val="18"/>
                <w:lang w:eastAsia="en-GB"/>
              </w:rPr>
              <w:t>TRUE</w:t>
            </w:r>
            <w:r w:rsidRPr="0072689D">
              <w:rPr>
                <w:rFonts w:ascii="Arial" w:eastAsia="Times New Roman" w:hAnsi="Arial"/>
                <w:sz w:val="18"/>
                <w:lang w:eastAsia="zh-CN"/>
              </w:rPr>
              <w:t xml:space="preserve">: </w:t>
            </w:r>
            <w:r w:rsidRPr="0072689D">
              <w:rPr>
                <w:rFonts w:ascii="Arial" w:eastAsia="Times New Roman" w:hAnsi="Arial" w:cs="Arial"/>
                <w:sz w:val="18"/>
                <w:szCs w:val="18"/>
                <w:lang w:eastAsia="zh-CN"/>
              </w:rPr>
              <w:t>NR A2X capability</w:t>
            </w:r>
            <w:r w:rsidRPr="0072689D">
              <w:rPr>
                <w:rFonts w:ascii="Arial" w:eastAsia="Times New Roman" w:hAnsi="Arial"/>
                <w:sz w:val="18"/>
                <w:lang w:eastAsia="zh-CN"/>
              </w:rPr>
              <w:t xml:space="preserve"> is supported by the PCF</w:t>
            </w:r>
          </w:p>
          <w:p w14:paraId="187A77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 </w:t>
            </w:r>
            <w:r w:rsidRPr="0072689D">
              <w:rPr>
                <w:rFonts w:ascii="Arial" w:eastAsia="Times New Roman" w:hAnsi="Arial" w:cs="Arial"/>
                <w:sz w:val="18"/>
                <w:szCs w:val="18"/>
                <w:lang w:eastAsia="en-GB"/>
              </w:rPr>
              <w:t>FALSE</w:t>
            </w:r>
            <w:r w:rsidRPr="0072689D">
              <w:rPr>
                <w:rFonts w:ascii="Arial" w:eastAsia="Times New Roman" w:hAnsi="Arial"/>
                <w:sz w:val="18"/>
                <w:lang w:eastAsia="zh-CN"/>
              </w:rPr>
              <w:t xml:space="preserve">: </w:t>
            </w:r>
            <w:r w:rsidRPr="0072689D">
              <w:rPr>
                <w:rFonts w:ascii="Arial" w:eastAsia="Times New Roman" w:hAnsi="Arial" w:cs="Arial"/>
                <w:sz w:val="18"/>
                <w:szCs w:val="18"/>
                <w:lang w:eastAsia="zh-CN"/>
              </w:rPr>
              <w:t>NR A2X capability</w:t>
            </w:r>
            <w:r w:rsidRPr="0072689D">
              <w:rPr>
                <w:rFonts w:ascii="Arial" w:eastAsia="Times New Roman" w:hAnsi="Arial"/>
                <w:sz w:val="18"/>
                <w:lang w:eastAsia="zh-CN"/>
              </w:rPr>
              <w:t xml:space="preserve"> is not supported by the PCF.</w:t>
            </w:r>
          </w:p>
          <w:p w14:paraId="2D4A95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14C97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25684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1C3830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32A0FC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4F9B8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B2063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defaultValue: </w:t>
            </w:r>
            <w:r w:rsidRPr="0072689D">
              <w:rPr>
                <w:rFonts w:ascii="Arial" w:eastAsia="Times New Roman" w:hAnsi="Arial" w:cs="Arial"/>
                <w:sz w:val="18"/>
                <w:szCs w:val="18"/>
                <w:lang w:eastAsia="en-GB"/>
              </w:rPr>
              <w:t>FALSE</w:t>
            </w:r>
          </w:p>
          <w:p w14:paraId="049F87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B41AEC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DBE2B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等线" w:hAnsi="Courier New" w:cs="Courier New"/>
                <w:sz w:val="18"/>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2C963B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indicates whether the NEF supports Multi-member AF session with required QoS functionality:</w:t>
            </w:r>
          </w:p>
          <w:p w14:paraId="1A6C41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61C5B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 </w:t>
            </w:r>
            <w:r w:rsidRPr="0072689D">
              <w:rPr>
                <w:rFonts w:ascii="Arial" w:eastAsia="Times New Roman" w:hAnsi="Arial" w:cs="Arial"/>
                <w:sz w:val="18"/>
                <w:szCs w:val="18"/>
                <w:lang w:eastAsia="en-GB"/>
              </w:rPr>
              <w:t>TRUE</w:t>
            </w:r>
            <w:r w:rsidRPr="0072689D">
              <w:rPr>
                <w:rFonts w:ascii="Arial" w:eastAsia="Times New Roman" w:hAnsi="Arial"/>
                <w:sz w:val="18"/>
                <w:lang w:eastAsia="zh-CN"/>
              </w:rPr>
              <w:t>: Multi-member AF session with required QoS functionality is supported by the NEF</w:t>
            </w:r>
          </w:p>
          <w:p w14:paraId="48F99D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 </w:t>
            </w:r>
            <w:r w:rsidRPr="0072689D">
              <w:rPr>
                <w:rFonts w:ascii="Arial" w:eastAsia="Times New Roman" w:hAnsi="Arial" w:cs="Arial"/>
                <w:sz w:val="18"/>
                <w:szCs w:val="18"/>
                <w:lang w:eastAsia="en-GB"/>
              </w:rPr>
              <w:t>FALSE</w:t>
            </w:r>
            <w:r w:rsidRPr="0072689D">
              <w:rPr>
                <w:rFonts w:ascii="Arial" w:eastAsia="Times New Roman" w:hAnsi="Arial"/>
                <w:sz w:val="18"/>
                <w:lang w:eastAsia="zh-CN"/>
              </w:rPr>
              <w:t>: Multi-member AF session with required QoS functionality is not supported by the NEF.</w:t>
            </w:r>
          </w:p>
          <w:p w14:paraId="2B232BDA"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bCs/>
                <w:sz w:val="18"/>
                <w:lang w:eastAsia="ja-JP"/>
              </w:rPr>
            </w:pPr>
          </w:p>
          <w:p w14:paraId="7F5605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cs="Arial"/>
                <w:sz w:val="18"/>
                <w:szCs w:val="18"/>
                <w:lang w:eastAsia="en-GB"/>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21F53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26D623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001D55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00575B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267DE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defaultValue: </w:t>
            </w:r>
            <w:r w:rsidRPr="0072689D">
              <w:rPr>
                <w:rFonts w:ascii="Arial" w:eastAsia="Times New Roman" w:hAnsi="Arial" w:cs="Arial"/>
                <w:sz w:val="18"/>
                <w:szCs w:val="18"/>
                <w:lang w:eastAsia="en-GB"/>
              </w:rPr>
              <w:t>FALSE</w:t>
            </w:r>
          </w:p>
          <w:p w14:paraId="55D444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40AF62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DA99F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等线" w:hAnsi="Courier New" w:cs="Courier New"/>
                <w:sz w:val="18"/>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2A51E0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indicates whether the NEF supports </w:t>
            </w:r>
            <w:r w:rsidRPr="0072689D">
              <w:rPr>
                <w:rFonts w:ascii="Arial" w:eastAsia="Times New Roman" w:hAnsi="Arial"/>
                <w:sz w:val="18"/>
                <w:lang w:eastAsia="en-GB"/>
              </w:rPr>
              <w:t>member UE selection assistance</w:t>
            </w:r>
            <w:r w:rsidRPr="0072689D">
              <w:rPr>
                <w:rFonts w:ascii="Arial" w:eastAsia="Times New Roman" w:hAnsi="Arial" w:cs="Arial"/>
                <w:sz w:val="18"/>
                <w:szCs w:val="18"/>
                <w:lang w:eastAsia="en-GB"/>
              </w:rPr>
              <w:t xml:space="preserve"> functionality:</w:t>
            </w:r>
          </w:p>
          <w:p w14:paraId="2220DE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21283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 </w:t>
            </w:r>
            <w:r w:rsidRPr="0072689D">
              <w:rPr>
                <w:rFonts w:ascii="Arial" w:eastAsia="Times New Roman" w:hAnsi="Arial" w:cs="Arial"/>
                <w:sz w:val="18"/>
                <w:szCs w:val="18"/>
                <w:lang w:eastAsia="en-GB"/>
              </w:rPr>
              <w:t>TRUE</w:t>
            </w:r>
            <w:r w:rsidRPr="0072689D">
              <w:rPr>
                <w:rFonts w:ascii="Arial" w:eastAsia="Times New Roman" w:hAnsi="Arial"/>
                <w:sz w:val="18"/>
                <w:lang w:eastAsia="zh-CN"/>
              </w:rPr>
              <w:t xml:space="preserve">: </w:t>
            </w:r>
            <w:r w:rsidRPr="0072689D">
              <w:rPr>
                <w:rFonts w:ascii="Arial" w:eastAsia="Times New Roman" w:hAnsi="Arial"/>
                <w:sz w:val="18"/>
                <w:lang w:eastAsia="en-GB"/>
              </w:rPr>
              <w:t>member UE selection assistance</w:t>
            </w:r>
            <w:r w:rsidRPr="0072689D">
              <w:rPr>
                <w:rFonts w:ascii="Arial" w:eastAsia="Times New Roman" w:hAnsi="Arial"/>
                <w:sz w:val="18"/>
                <w:lang w:eastAsia="zh-CN"/>
              </w:rPr>
              <w:t xml:space="preserve"> functionality is supported by the NEF</w:t>
            </w:r>
          </w:p>
          <w:p w14:paraId="7B3872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 </w:t>
            </w:r>
            <w:r w:rsidRPr="0072689D">
              <w:rPr>
                <w:rFonts w:ascii="Arial" w:eastAsia="Times New Roman" w:hAnsi="Arial" w:cs="Arial"/>
                <w:sz w:val="18"/>
                <w:szCs w:val="18"/>
                <w:lang w:eastAsia="en-GB"/>
              </w:rPr>
              <w:t>FALSE</w:t>
            </w:r>
            <w:r w:rsidRPr="0072689D">
              <w:rPr>
                <w:rFonts w:ascii="Arial" w:eastAsia="Times New Roman" w:hAnsi="Arial"/>
                <w:sz w:val="18"/>
                <w:lang w:eastAsia="zh-CN"/>
              </w:rPr>
              <w:t xml:space="preserve">: </w:t>
            </w:r>
            <w:r w:rsidRPr="0072689D">
              <w:rPr>
                <w:rFonts w:ascii="Arial" w:eastAsia="Times New Roman" w:hAnsi="Arial"/>
                <w:sz w:val="18"/>
                <w:lang w:eastAsia="en-GB"/>
              </w:rPr>
              <w:t>member UE selection assistance</w:t>
            </w:r>
            <w:r w:rsidRPr="0072689D">
              <w:rPr>
                <w:rFonts w:ascii="Arial" w:eastAsia="Times New Roman" w:hAnsi="Arial"/>
                <w:sz w:val="18"/>
                <w:lang w:eastAsia="zh-CN"/>
              </w:rPr>
              <w:t xml:space="preserve"> functionality is not supported by the NEF.</w:t>
            </w:r>
          </w:p>
          <w:p w14:paraId="3F7E97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7689E8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allowedValues: TRUE, FALSE</w:t>
            </w:r>
          </w:p>
          <w:p w14:paraId="23B89B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7C23A6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7EB8D1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13462B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05F2E6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28F88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defaultValue: </w:t>
            </w:r>
            <w:r w:rsidRPr="0072689D">
              <w:rPr>
                <w:rFonts w:ascii="Arial" w:eastAsia="Times New Roman" w:hAnsi="Arial" w:cs="Arial"/>
                <w:sz w:val="18"/>
                <w:szCs w:val="18"/>
                <w:lang w:eastAsia="en-GB"/>
              </w:rPr>
              <w:t>FALSE</w:t>
            </w:r>
          </w:p>
          <w:p w14:paraId="677DE6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34D34E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92D153"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027520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information of an MB-UPF NF Instance.</w:t>
            </w:r>
          </w:p>
          <w:p w14:paraId="6275C6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5B4766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D3EC9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cs="Courier New"/>
                <w:sz w:val="18"/>
                <w:lang w:eastAsia="zh-CN"/>
              </w:rPr>
              <w:t>MbUpfInfo</w:t>
            </w:r>
          </w:p>
          <w:p w14:paraId="4CBF01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6B3C3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95B07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438BA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F524C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08746D1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F40F95"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2506BC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the list of parameters supported by the MB-UPF per S-NSSAI.</w:t>
            </w:r>
          </w:p>
          <w:p w14:paraId="0E848B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0DF37D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51105B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B999F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cs="Courier New"/>
                <w:sz w:val="18"/>
                <w:lang w:eastAsia="zh-CN"/>
              </w:rPr>
              <w:t>SnssaiUpfInfoItem</w:t>
            </w:r>
          </w:p>
          <w:p w14:paraId="4F7810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C2CB9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6AE264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A26B1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96BD2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5CF6A3F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8944B2"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mbUpfInfo.mbSmfServingArea</w:t>
            </w:r>
          </w:p>
        </w:tc>
        <w:tc>
          <w:tcPr>
            <w:tcW w:w="4395" w:type="dxa"/>
            <w:tcBorders>
              <w:top w:val="single" w:sz="4" w:space="0" w:color="auto"/>
              <w:left w:val="single" w:sz="4" w:space="0" w:color="auto"/>
              <w:bottom w:val="single" w:sz="4" w:space="0" w:color="auto"/>
              <w:right w:val="single" w:sz="4" w:space="0" w:color="auto"/>
            </w:tcBorders>
          </w:tcPr>
          <w:p w14:paraId="2E1D55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the MB-SMF service area(s) the MB-UPF can serve.</w:t>
            </w:r>
          </w:p>
          <w:p w14:paraId="367369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If not provided, the MB-UPF can serve any MB-SMF service area.</w:t>
            </w:r>
          </w:p>
          <w:p w14:paraId="049CB3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0A9582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4AE0A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43DD3F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w:t>
            </w:r>
          </w:p>
          <w:p w14:paraId="19D187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163D55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4A160B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ACE07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77BE438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DFBCB"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36B1A7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the list of User Plane interfaces configured on the MB-UPF. When this IE is provided in the NF Discovery response, the NF Service Consumer (e.g. MB-SMF) may use this information for MB-UPF selection.</w:t>
            </w:r>
          </w:p>
          <w:p w14:paraId="5877F8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0D7584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allowedValues: N/A</w:t>
            </w:r>
          </w:p>
          <w:p w14:paraId="705D0C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3CB9C1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InterfaceUpfInfoItem</w:t>
            </w:r>
          </w:p>
          <w:p w14:paraId="3D3F07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360274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72C08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F48F3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CA241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AEC20B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32003D"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6E400E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the list of TAIs the MB-UPF can serve.</w:t>
            </w:r>
          </w:p>
          <w:p w14:paraId="2A83FA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2435A2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The absence of this attribute and the taiRangeList attribute indicates that the MB-UPF can serve the whole MB-SMF service area defined by the MbSmfServingArea attribute.</w:t>
            </w:r>
          </w:p>
          <w:p w14:paraId="38A91E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4B0DF3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13546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Tai</w:t>
            </w:r>
          </w:p>
          <w:p w14:paraId="23DCA7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w:t>
            </w:r>
          </w:p>
          <w:p w14:paraId="6315D8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580EF5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50E608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3F076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292947D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B0CFB9"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2D1DB6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the range of TAIs the MB-UPF can serve.</w:t>
            </w:r>
          </w:p>
          <w:p w14:paraId="67F366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7FB6B2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The absence of this attribute and the taiList attribute indicates that the MB-UPF can serve the whole MB-SMF service area defined by the MbSmfServingArea attribute.</w:t>
            </w:r>
          </w:p>
          <w:p w14:paraId="1EF6F0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026484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54107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Tairange</w:t>
            </w:r>
          </w:p>
          <w:p w14:paraId="0ABB53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w:t>
            </w:r>
          </w:p>
          <w:p w14:paraId="4F7AB1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0FDAE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F2220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B52F9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663A719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B6781F"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062B15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priority (relative to other NFs of the same type) in the range of 0-65535, to be used for NF selection for a service request matching the attributes of the MbUpfInfo; lower values indicate a higher priority.</w:t>
            </w:r>
          </w:p>
          <w:p w14:paraId="3DEE54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See the precedence rules in the description of the priority attribute in NFProfile, if Priority is also present in NFProfile.</w:t>
            </w:r>
          </w:p>
          <w:p w14:paraId="7B2A70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The NRF may overwrite the received priority value when exposing an NFProfile with the Nnrf_NFDiscovery service.</w:t>
            </w:r>
          </w:p>
          <w:p w14:paraId="26215B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68BE7C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EB87B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3666BA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1E1890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F68A2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C1C9B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08700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5F9DC22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2569C0"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sz w:val="18"/>
                <w:lang w:eastAsia="en-GB"/>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1556E3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supported S-NSSAI.</w:t>
            </w:r>
          </w:p>
          <w:p w14:paraId="415571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5FD05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6D047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cs="Courier New"/>
                <w:sz w:val="18"/>
                <w:lang w:eastAsia="zh-CN"/>
              </w:rPr>
              <w:t>ExtSnssai</w:t>
            </w:r>
          </w:p>
          <w:p w14:paraId="0F471D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64C51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8F26C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7493F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018B9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1ECFCBD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2EE8C0"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sz w:val="18"/>
                <w:lang w:eastAsia="en-GB"/>
              </w:rPr>
              <w:t>SnssaiUpfInfoItem.</w:t>
            </w:r>
            <w:r w:rsidRPr="0072689D">
              <w:rPr>
                <w:rFonts w:ascii="Courier New" w:eastAsia="Times New Roman" w:hAnsi="Courier New" w:cs="Courier New"/>
                <w:sz w:val="18"/>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1CA3F4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a list of parameters supported by the UPF per DNN.</w:t>
            </w:r>
          </w:p>
          <w:p w14:paraId="58EC87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0504D6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5A23C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DnnUpfInfoItem</w:t>
            </w:r>
          </w:p>
          <w:p w14:paraId="5C0484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344FB9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18CF0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7014E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82A03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2EEF27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CCEF9F"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sz w:val="18"/>
                <w:lang w:eastAsia="en-GB"/>
              </w:rPr>
              <w:t>SnssaiUpfInfoItem.</w:t>
            </w:r>
            <w:r w:rsidRPr="0072689D">
              <w:rPr>
                <w:rFonts w:ascii="Courier New" w:eastAsia="Times New Roman" w:hAnsi="Courier New" w:cs="Courier New"/>
                <w:sz w:val="18"/>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651176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indicates whether the UPF supports redundant transport path on the transport layer in the corresponding network slice.</w:t>
            </w:r>
          </w:p>
          <w:p w14:paraId="6A06D68E"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sz w:val="18"/>
                <w:lang w:eastAsia="ja-JP"/>
              </w:rPr>
            </w:pPr>
          </w:p>
          <w:p w14:paraId="236208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w:t>
            </w:r>
          </w:p>
          <w:p w14:paraId="02DE04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TRUE: supported</w:t>
            </w:r>
            <w:r w:rsidRPr="0072689D">
              <w:rPr>
                <w:rFonts w:ascii="Arial" w:eastAsia="Times New Roman" w:hAnsi="Arial"/>
                <w:sz w:val="18"/>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A4E0D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3F58DE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4F697A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C7C3B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4FFFA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4B2E1B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4F9D2E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D91752"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DnnUpfInfoItem.dnaiList</w:t>
            </w:r>
          </w:p>
        </w:tc>
        <w:tc>
          <w:tcPr>
            <w:tcW w:w="4395" w:type="dxa"/>
            <w:tcBorders>
              <w:top w:val="single" w:sz="4" w:space="0" w:color="auto"/>
              <w:left w:val="single" w:sz="4" w:space="0" w:color="auto"/>
              <w:bottom w:val="single" w:sz="4" w:space="0" w:color="auto"/>
              <w:right w:val="single" w:sz="4" w:space="0" w:color="auto"/>
            </w:tcBorders>
          </w:tcPr>
          <w:p w14:paraId="1A609F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a list of Data network access identifiers supported by the UPF for this DNN. The absence of this attribute indicates that the UPF can be selected for this DNN for any DNAI.</w:t>
            </w:r>
          </w:p>
          <w:p w14:paraId="07CBFF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38202E9D"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sz w:val="18"/>
                <w:lang w:eastAsia="ja-JP"/>
              </w:rPr>
            </w:pPr>
            <w:r w:rsidRPr="0072689D">
              <w:rPr>
                <w:rFonts w:ascii="Arial" w:eastAsia="Times New Roman" w:hAnsi="Arial"/>
                <w:sz w:val="18"/>
                <w:lang w:eastAsia="ja-JP"/>
              </w:rPr>
              <w:t>Each item in the list is the DNAI (Data network access identifier), see TS 23.501 [2].</w:t>
            </w:r>
          </w:p>
          <w:p w14:paraId="45A915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29D44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66475F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5B1E79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B20D9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63517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DDFFD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B874DF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BA82D"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230FA7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2A8C77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69C13A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allowedValues:</w:t>
            </w:r>
          </w:p>
          <w:p w14:paraId="34E9FF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"IPv4"</w:t>
            </w:r>
            <w:r w:rsidRPr="0072689D">
              <w:rPr>
                <w:rFonts w:ascii="Arial" w:eastAsia="Times New Roman" w:hAnsi="Arial"/>
                <w:sz w:val="18"/>
                <w:lang w:eastAsia="ja-JP"/>
              </w:rPr>
              <w:br/>
              <w:t>"IPv6"</w:t>
            </w:r>
            <w:r w:rsidRPr="0072689D">
              <w:rPr>
                <w:rFonts w:ascii="Arial" w:eastAsia="Times New Roman" w:hAnsi="Arial"/>
                <w:sz w:val="18"/>
                <w:lang w:eastAsia="ja-JP"/>
              </w:rPr>
              <w:br/>
              <w:t>"IPv4v6" as per clause 5.8.2.2.1 TS 23.501 [2]</w:t>
            </w:r>
            <w:r w:rsidRPr="0072689D">
              <w:rPr>
                <w:rFonts w:ascii="Arial" w:eastAsia="Times New Roman" w:hAnsi="Arial"/>
                <w:sz w:val="18"/>
                <w:lang w:eastAsia="ja-JP"/>
              </w:rPr>
              <w:br/>
              <w:t>"UNSTRUCTURED"</w:t>
            </w:r>
            <w:r w:rsidRPr="0072689D">
              <w:rPr>
                <w:rFonts w:ascii="Arial" w:eastAsia="Times New Roman" w:hAnsi="Arial"/>
                <w:sz w:val="18"/>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0FF7A3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cs="Arial"/>
                <w:snapToGrid w:val="0"/>
                <w:sz w:val="18"/>
                <w:szCs w:val="18"/>
                <w:lang w:eastAsia="en-GB"/>
              </w:rPr>
              <w:t>&lt;&lt;enumeration&gt;&gt;</w:t>
            </w:r>
          </w:p>
          <w:p w14:paraId="2A3CCF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79FA7B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958F3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4767D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0C834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4E52FB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C7A500"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0611AC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 xml:space="preserve">This attribute represents a list of ranges of IPv4 addresses handled by UPF. </w:t>
            </w:r>
          </w:p>
          <w:p w14:paraId="6F1060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624AA6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4E505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Ipv4AddressRange</w:t>
            </w:r>
          </w:p>
          <w:p w14:paraId="4119B6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128843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08407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41FBF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1116F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7FD7C1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64F817"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778E7E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 xml:space="preserve">This attribute represents a list of ranges of IPv6 prefixes handled by the UPF. </w:t>
            </w:r>
          </w:p>
          <w:p w14:paraId="3094B6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542FC7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81131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Ipv6PrefixRange</w:t>
            </w:r>
          </w:p>
          <w:p w14:paraId="569D66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6F7C10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58341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77341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BAD72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0673CF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8E8BF9"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519C8E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a list of ranges of NATed IPv4 addresses.</w:t>
            </w:r>
          </w:p>
          <w:p w14:paraId="7E1288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280E80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F6BC1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Ipv4AddressRange</w:t>
            </w:r>
          </w:p>
          <w:p w14:paraId="73EDCB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4A559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670E9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4C069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498AE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B40E30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99EB1A"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22DD20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a list of ranges of NATed IPv6 prefixes.</w:t>
            </w:r>
          </w:p>
          <w:p w14:paraId="183304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783E38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5F7F0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Ipv6PrefixRange</w:t>
            </w:r>
          </w:p>
          <w:p w14:paraId="13E1CD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58850E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3937B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BFF17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43047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720C53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51D71D"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15B632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a list of Ipv4 Index supported by the UPF.</w:t>
            </w:r>
          </w:p>
          <w:p w14:paraId="09A9FC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&lt;&lt;choice&gt;&gt; represents the IP Index to be sent from UDM to the SMF. (See clause 6.1.6.2.77 TS 29.503 [97])</w:t>
            </w:r>
          </w:p>
          <w:p w14:paraId="595233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en-GB"/>
              </w:rPr>
              <w:t>It is a list of non-exclusive alternatives (Integer or String).</w:t>
            </w:r>
          </w:p>
          <w:p w14:paraId="418164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1BF808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1566B2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&lt;&lt;choice&gt;&gt;</w:t>
            </w:r>
          </w:p>
          <w:p w14:paraId="1FC89E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6E6B99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0E6C9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0D093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CAAFF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6AB0F4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3A3EDF"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088AC8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a list of Ipv6 Index supported by the UPF.</w:t>
            </w:r>
          </w:p>
          <w:p w14:paraId="4F4742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&lt;&lt;choice&gt;&gt; represents the IP Index to be sent from UDM to the SMF. (See clause 6.1.6.2.77 TS 29.503 [97])</w:t>
            </w:r>
          </w:p>
          <w:p w14:paraId="7BC998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en-GB"/>
              </w:rPr>
              <w:t>It is a list of non-exclusive alternatives (Integer or String).</w:t>
            </w:r>
          </w:p>
          <w:p w14:paraId="7FFF0C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768AE9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A37AA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&lt;&lt;choice&gt;&gt;</w:t>
            </w:r>
          </w:p>
          <w:p w14:paraId="548CFD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3FDA74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AAD9C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157AA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B3EE3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99A48D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75E5D7"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24FF5B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the N6 Network Instance (See TS 29.244 [56]) associated with the S-NSSAI and DNN.</w:t>
            </w:r>
            <w:r w:rsidRPr="0072689D">
              <w:rPr>
                <w:rFonts w:ascii="Arial" w:eastAsia="Times New Roman" w:hAnsi="Arial"/>
                <w:sz w:val="18"/>
                <w:lang w:eastAsia="ja-JP"/>
              </w:rPr>
              <w:br/>
            </w:r>
          </w:p>
          <w:p w14:paraId="735885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61821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06C29F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737770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82794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172CA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BBE96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44BE56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EA4E82" w14:textId="77777777" w:rsidR="0072689D" w:rsidRPr="0072689D" w:rsidRDefault="0072689D" w:rsidP="0072689D">
            <w:pPr>
              <w:keepLines/>
              <w:overflowPunct w:val="0"/>
              <w:autoSpaceDE w:val="0"/>
              <w:autoSpaceDN w:val="0"/>
              <w:adjustRightInd w:val="0"/>
              <w:spacing w:after="0"/>
              <w:textAlignment w:val="baseline"/>
              <w:rPr>
                <w:rFonts w:ascii="Courier New" w:eastAsia="等线" w:hAnsi="Courier New" w:cs="Courier New"/>
                <w:sz w:val="18"/>
                <w:lang w:eastAsia="zh-CN"/>
              </w:rPr>
            </w:pPr>
            <w:r w:rsidRPr="0072689D">
              <w:rPr>
                <w:rFonts w:ascii="Courier New" w:eastAsia="Times New Roman" w:hAnsi="Courier New" w:cs="Courier New"/>
                <w:sz w:val="18"/>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6DD28D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This attribute represents a map of a network instance per DNAI for the DNN, where the key of the map is the DNAI (Data network access identifier), see TS 23.501 [2].</w:t>
            </w:r>
          </w:p>
          <w:p w14:paraId="418730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7A4B9D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When present, the value of each entry of the map shall contain a N6 network instance that is configured for the DNAI indicated by the key.</w:t>
            </w:r>
          </w:p>
          <w:p w14:paraId="41EC8A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p w14:paraId="2A857C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E01B0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01EDD2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1BA81D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B7F69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1F49E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06CAD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9D22BF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C7AB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69EC46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information of an MB-SMF NF Instance</w:t>
            </w:r>
          </w:p>
          <w:p w14:paraId="2867C0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F3F10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159B8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cs="Courier New"/>
                <w:sz w:val="18"/>
                <w:lang w:eastAsia="zh-CN"/>
              </w:rPr>
              <w:t>MbSmfInfo</w:t>
            </w:r>
          </w:p>
          <w:p w14:paraId="0A132D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1CC719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D2EA0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0CABA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C6A01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20AF31D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ECACC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MbSmfInfo</w:t>
            </w:r>
            <w:r w:rsidRPr="0072689D">
              <w:rPr>
                <w:rFonts w:ascii="Courier New" w:eastAsia="Times New Roman" w:hAnsi="Courier New" w:cs="Courier New"/>
                <w:sz w:val="18"/>
                <w:szCs w:val="18"/>
                <w:lang w:eastAsia="en-GB"/>
              </w:rPr>
              <w:t>.</w:t>
            </w:r>
            <w:r w:rsidRPr="0072689D">
              <w:rPr>
                <w:rFonts w:ascii="Courier New" w:eastAsia="Times New Roman" w:hAnsi="Courier New" w:cs="Courier New"/>
                <w:sz w:val="18"/>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58ADC5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w:t>
            </w:r>
            <w:r w:rsidRPr="0072689D">
              <w:rPr>
                <w:rFonts w:ascii="Arial" w:eastAsia="Times New Roman" w:hAnsi="Arial"/>
                <w:noProof/>
                <w:sz w:val="18"/>
                <w:lang w:eastAsia="en-GB"/>
              </w:rPr>
              <w:t xml:space="preserve">the list of </w:t>
            </w:r>
            <w:r w:rsidRPr="0072689D">
              <w:rPr>
                <w:rFonts w:ascii="Arial" w:eastAsia="Times New Roman" w:hAnsi="Arial" w:cs="Arial"/>
                <w:sz w:val="18"/>
                <w:szCs w:val="18"/>
                <w:lang w:eastAsia="en-GB"/>
              </w:rPr>
              <w:t>S-NSSAIs and DNNs supported by the MB-SMF.</w:t>
            </w:r>
          </w:p>
          <w:p w14:paraId="1D7822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 xml:space="preserve">The key of the map shall be a (unique) </w:t>
            </w:r>
            <w:r w:rsidRPr="0072689D">
              <w:rPr>
                <w:rFonts w:ascii="Arial" w:eastAsia="Times New Roman" w:hAnsi="Arial"/>
                <w:sz w:val="18"/>
                <w:lang w:eastAsia="en-GB"/>
              </w:rPr>
              <w:t xml:space="preserve">valid JSON string per clause 7 of </w:t>
            </w:r>
            <w:r w:rsidRPr="0072689D">
              <w:rPr>
                <w:rFonts w:ascii="Arial" w:eastAsia="Times New Roman" w:hAnsi="Arial"/>
                <w:noProof/>
                <w:sz w:val="18"/>
                <w:lang w:eastAsia="zh-CN"/>
              </w:rPr>
              <w:t>IETF RFC 8259 [92], with a maximum of 32 characters</w:t>
            </w:r>
            <w:r w:rsidRPr="0072689D">
              <w:rPr>
                <w:rFonts w:ascii="Arial" w:eastAsia="Times New Roman" w:hAnsi="Arial"/>
                <w:sz w:val="18"/>
                <w:lang w:eastAsia="en-GB"/>
              </w:rPr>
              <w:t>.</w:t>
            </w:r>
          </w:p>
          <w:p w14:paraId="24DAD8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A9F47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B8914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NFType</w:t>
            </w:r>
          </w:p>
          <w:p w14:paraId="64F03D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w:t>
            </w:r>
          </w:p>
          <w:p w14:paraId="6F7C5A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109FB2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599B43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4684F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0FC09D3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181B6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MbSmfInfo</w:t>
            </w:r>
            <w:r w:rsidRPr="0072689D">
              <w:rPr>
                <w:rFonts w:ascii="Courier New" w:eastAsia="Times New Roman" w:hAnsi="Courier New" w:cs="Courier New"/>
                <w:sz w:val="18"/>
                <w:szCs w:val="18"/>
                <w:lang w:eastAsia="en-GB"/>
              </w:rPr>
              <w:t>.</w:t>
            </w:r>
            <w:r w:rsidRPr="0072689D">
              <w:rPr>
                <w:rFonts w:ascii="Courier New" w:eastAsia="Times New Roman" w:hAnsi="Courier New" w:cs="Courier New"/>
                <w:sz w:val="18"/>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43E073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en-GB"/>
              </w:rPr>
            </w:pPr>
            <w:r w:rsidRPr="0072689D">
              <w:rPr>
                <w:rFonts w:ascii="Arial" w:eastAsia="Times New Roman" w:hAnsi="Arial" w:cs="Arial"/>
                <w:sz w:val="18"/>
                <w:szCs w:val="18"/>
                <w:lang w:eastAsia="en-GB"/>
              </w:rPr>
              <w:t xml:space="preserve">This attribute represents </w:t>
            </w:r>
            <w:r w:rsidRPr="0072689D">
              <w:rPr>
                <w:rFonts w:ascii="Arial" w:eastAsia="Times New Roman" w:hAnsi="Arial"/>
                <w:noProof/>
                <w:sz w:val="18"/>
                <w:lang w:eastAsia="en-GB"/>
              </w:rPr>
              <w:t>the list of TMGI range(s) supported by the MB-SMF</w:t>
            </w:r>
          </w:p>
          <w:p w14:paraId="14B110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noProof/>
                <w:sz w:val="18"/>
                <w:lang w:eastAsia="en-GB"/>
              </w:rPr>
              <w:t>The key of the map shall be a (unique) valid JSON string per clause 7 of IETF RFC 8259 [92], with a maximum of 32 characters.</w:t>
            </w:r>
          </w:p>
          <w:p w14:paraId="67DB59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51204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F544C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cs="Courier New"/>
                <w:sz w:val="18"/>
                <w:lang w:eastAsia="zh-CN"/>
              </w:rPr>
              <w:t>TmgiRange</w:t>
            </w:r>
          </w:p>
          <w:p w14:paraId="601101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w:t>
            </w:r>
          </w:p>
          <w:p w14:paraId="078285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53C31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61438B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7443C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6C3F17F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5BD60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MbSmfInfo</w:t>
            </w:r>
            <w:r w:rsidRPr="0072689D">
              <w:rPr>
                <w:rFonts w:ascii="Courier New" w:eastAsia="Times New Roman" w:hAnsi="Courier New" w:cs="Courier New"/>
                <w:sz w:val="18"/>
                <w:szCs w:val="18"/>
                <w:lang w:eastAsia="en-GB"/>
              </w:rPr>
              <w:t>.taiList</w:t>
            </w:r>
          </w:p>
        </w:tc>
        <w:tc>
          <w:tcPr>
            <w:tcW w:w="4395" w:type="dxa"/>
            <w:tcBorders>
              <w:top w:val="single" w:sz="4" w:space="0" w:color="auto"/>
              <w:left w:val="single" w:sz="4" w:space="0" w:color="auto"/>
              <w:bottom w:val="single" w:sz="4" w:space="0" w:color="auto"/>
              <w:right w:val="single" w:sz="4" w:space="0" w:color="auto"/>
            </w:tcBorders>
          </w:tcPr>
          <w:p w14:paraId="3D2F2B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list of TAIs the MB-SMF can serve.</w:t>
            </w:r>
          </w:p>
          <w:p w14:paraId="55928C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The absence of this attribute and the taiRangeList attribute indicates that the MB-SMF can be selected for any TAI in the serving network.</w:t>
            </w:r>
          </w:p>
          <w:p w14:paraId="723345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3F7FD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4BD3BA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14B4A2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TAI</w:t>
            </w:r>
          </w:p>
          <w:p w14:paraId="70C9F5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ED30E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1DEC0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9831D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60F19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81A2DB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8798C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MbSmfInfo</w:t>
            </w:r>
            <w:r w:rsidRPr="0072689D">
              <w:rPr>
                <w:rFonts w:ascii="Courier New" w:eastAsia="Times New Roman" w:hAnsi="Courier New" w:cs="Courier New"/>
                <w:sz w:val="18"/>
                <w:szCs w:val="18"/>
                <w:lang w:eastAsia="en-GB"/>
              </w:rPr>
              <w:t>.taiRangeList</w:t>
            </w:r>
          </w:p>
        </w:tc>
        <w:tc>
          <w:tcPr>
            <w:tcW w:w="4395" w:type="dxa"/>
            <w:tcBorders>
              <w:top w:val="single" w:sz="4" w:space="0" w:color="auto"/>
              <w:left w:val="single" w:sz="4" w:space="0" w:color="auto"/>
              <w:bottom w:val="single" w:sz="4" w:space="0" w:color="auto"/>
              <w:right w:val="single" w:sz="4" w:space="0" w:color="auto"/>
            </w:tcBorders>
          </w:tcPr>
          <w:p w14:paraId="2BFCE4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range of TAIs the MB-SMF can serve.</w:t>
            </w:r>
          </w:p>
          <w:p w14:paraId="1FDFBC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The absence of this attribute and the taiList attribute indicates that the MB-SMF can be selected for any TAI in the serving network.</w:t>
            </w:r>
          </w:p>
          <w:p w14:paraId="656214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EC0C1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3DAF7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TAIRange</w:t>
            </w:r>
          </w:p>
          <w:p w14:paraId="425237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6733D0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9D933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C986C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E8324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CACE2D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597D1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MbSmfInfo</w:t>
            </w:r>
            <w:r w:rsidRPr="0072689D">
              <w:rPr>
                <w:rFonts w:ascii="Courier New" w:eastAsia="Times New Roman" w:hAnsi="Courier New" w:cs="Courier New"/>
                <w:sz w:val="18"/>
                <w:szCs w:val="18"/>
                <w:lang w:eastAsia="en-GB"/>
              </w:rPr>
              <w:t>.</w:t>
            </w:r>
            <w:r w:rsidRPr="0072689D">
              <w:rPr>
                <w:rFonts w:ascii="Courier New" w:eastAsia="Times New Roman" w:hAnsi="Courier New" w:cs="Courier New"/>
                <w:sz w:val="18"/>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07215F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list of MBS sessions currently served by the MB-SMF</w:t>
            </w:r>
          </w:p>
          <w:p w14:paraId="265F8A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 xml:space="preserve">The key of the map shall be a (unique) </w:t>
            </w:r>
            <w:r w:rsidRPr="0072689D">
              <w:rPr>
                <w:rFonts w:ascii="Arial" w:eastAsia="Times New Roman" w:hAnsi="Arial"/>
                <w:sz w:val="18"/>
                <w:lang w:eastAsia="en-GB"/>
              </w:rPr>
              <w:t xml:space="preserve">valid JSON string per clause 7 of </w:t>
            </w:r>
            <w:r w:rsidRPr="0072689D">
              <w:rPr>
                <w:rFonts w:ascii="Arial" w:eastAsia="Times New Roman" w:hAnsi="Arial"/>
                <w:noProof/>
                <w:sz w:val="18"/>
                <w:lang w:eastAsia="zh-CN"/>
              </w:rPr>
              <w:t>IETF RFC 8259 [92], with a maximum of 32 characters</w:t>
            </w:r>
            <w:r w:rsidRPr="0072689D">
              <w:rPr>
                <w:rFonts w:ascii="Arial" w:eastAsia="Times New Roman" w:hAnsi="Arial"/>
                <w:sz w:val="18"/>
                <w:lang w:eastAsia="en-GB"/>
              </w:rPr>
              <w:t>.</w:t>
            </w:r>
          </w:p>
          <w:p w14:paraId="3A55C0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6C292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18946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MbsSession</w:t>
            </w:r>
          </w:p>
          <w:p w14:paraId="3A7500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359EF9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EDA10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EB578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2E8EB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411FDF7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87010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mbsServiceIdStart</w:t>
            </w:r>
          </w:p>
        </w:tc>
        <w:tc>
          <w:tcPr>
            <w:tcW w:w="4395" w:type="dxa"/>
            <w:tcBorders>
              <w:top w:val="single" w:sz="4" w:space="0" w:color="auto"/>
              <w:left w:val="single" w:sz="4" w:space="0" w:color="auto"/>
              <w:bottom w:val="single" w:sz="4" w:space="0" w:color="auto"/>
              <w:right w:val="single" w:sz="4" w:space="0" w:color="auto"/>
            </w:tcBorders>
          </w:tcPr>
          <w:p w14:paraId="593E9E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first MBS Service ID</w:t>
            </w:r>
            <w:r w:rsidRPr="0072689D">
              <w:rPr>
                <w:rFonts w:ascii="Arial" w:eastAsia="Times New Roman" w:hAnsi="Arial"/>
                <w:sz w:val="18"/>
                <w:lang w:eastAsia="en-GB"/>
              </w:rPr>
              <w:t xml:space="preserve"> </w:t>
            </w:r>
            <w:r w:rsidRPr="0072689D">
              <w:rPr>
                <w:rFonts w:ascii="Arial" w:eastAsia="Times New Roman" w:hAnsi="Arial" w:cs="Arial"/>
                <w:sz w:val="18"/>
                <w:szCs w:val="18"/>
                <w:lang w:eastAsia="en-GB"/>
              </w:rPr>
              <w:t>value identifying the start of a TMGI range.</w:t>
            </w:r>
          </w:p>
          <w:p w14:paraId="525AB4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The value shall be coded as defined for the </w:t>
            </w:r>
            <w:r w:rsidRPr="0072689D">
              <w:rPr>
                <w:rFonts w:ascii="Arial" w:eastAsia="Times New Roman" w:hAnsi="Arial"/>
                <w:sz w:val="18"/>
                <w:lang w:eastAsia="en-GB"/>
              </w:rPr>
              <w:t>mbsServiceId attribute of the Tmgi data type defined in 3GPP TS 29.571 [61].</w:t>
            </w:r>
          </w:p>
          <w:p w14:paraId="7CCCA3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 xml:space="preserve">Pattern: </w:t>
            </w:r>
            <w:r w:rsidRPr="0072689D">
              <w:rPr>
                <w:rFonts w:ascii="Arial" w:eastAsia="Times New Roman" w:hAnsi="Arial" w:cs="Arial"/>
                <w:sz w:val="18"/>
                <w:szCs w:val="18"/>
                <w:lang w:eastAsia="en-GB"/>
              </w:rPr>
              <w:t>'^[A-Fa-f0-9]{6}$'</w:t>
            </w:r>
            <w:r w:rsidRPr="0072689D">
              <w:rPr>
                <w:rFonts w:ascii="Arial" w:eastAsia="Times New Roman" w:hAnsi="Arial"/>
                <w:noProof/>
                <w:sz w:val="18"/>
                <w:lang w:eastAsia="en-GB"/>
              </w:rPr>
              <w:t>s.</w:t>
            </w:r>
          </w:p>
          <w:p w14:paraId="519B7E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5D9A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3089A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7C0D3D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2EDDD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A6593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5CEAC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4BEA7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4145889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CC663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027B31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w:t>
            </w:r>
            <w:r w:rsidRPr="0072689D">
              <w:rPr>
                <w:rFonts w:ascii="Arial" w:eastAsia="Times New Roman" w:hAnsi="Arial"/>
                <w:noProof/>
                <w:sz w:val="18"/>
                <w:lang w:eastAsia="en-GB"/>
              </w:rPr>
              <w:t>the l</w:t>
            </w:r>
            <w:r w:rsidRPr="0072689D">
              <w:rPr>
                <w:rFonts w:ascii="Arial" w:eastAsia="Times New Roman" w:hAnsi="Arial" w:cs="Arial"/>
                <w:sz w:val="18"/>
                <w:szCs w:val="18"/>
                <w:lang w:eastAsia="en-GB"/>
              </w:rPr>
              <w:t>ast MBS Service ID</w:t>
            </w:r>
            <w:r w:rsidRPr="0072689D">
              <w:rPr>
                <w:rFonts w:ascii="Arial" w:eastAsia="Times New Roman" w:hAnsi="Arial"/>
                <w:sz w:val="18"/>
                <w:lang w:eastAsia="en-GB"/>
              </w:rPr>
              <w:t xml:space="preserve"> </w:t>
            </w:r>
            <w:r w:rsidRPr="0072689D">
              <w:rPr>
                <w:rFonts w:ascii="Arial" w:eastAsia="Times New Roman" w:hAnsi="Arial" w:cs="Arial"/>
                <w:sz w:val="18"/>
                <w:szCs w:val="18"/>
                <w:lang w:eastAsia="en-GB"/>
              </w:rPr>
              <w:t>value identifying the end of a TMGI range.</w:t>
            </w:r>
          </w:p>
          <w:p w14:paraId="4B170D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The value shall be coded as defined for the </w:t>
            </w:r>
            <w:r w:rsidRPr="0072689D">
              <w:rPr>
                <w:rFonts w:ascii="Arial" w:eastAsia="Times New Roman" w:hAnsi="Arial"/>
                <w:sz w:val="18"/>
                <w:lang w:eastAsia="en-GB"/>
              </w:rPr>
              <w:t>mbsServiceId attribute of the Tmgi data type defined in 3GPP TS 29.571 [61].</w:t>
            </w:r>
          </w:p>
          <w:p w14:paraId="4E7978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 xml:space="preserve">Pattern: </w:t>
            </w:r>
            <w:r w:rsidRPr="0072689D">
              <w:rPr>
                <w:rFonts w:ascii="Arial" w:eastAsia="Times New Roman" w:hAnsi="Arial" w:cs="Arial"/>
                <w:sz w:val="18"/>
                <w:szCs w:val="18"/>
                <w:lang w:eastAsia="en-GB"/>
              </w:rPr>
              <w:t>'^[A-Fa-f0-9]{6}$</w:t>
            </w:r>
          </w:p>
          <w:p w14:paraId="251076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3A8A3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7841A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220774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13174D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FF21C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63634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89899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05481C4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95A81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3F5EBD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This attribute represents MBS Service ID</w:t>
            </w:r>
            <w:r w:rsidRPr="0072689D">
              <w:rPr>
                <w:rFonts w:ascii="Arial" w:eastAsia="Times New Roman" w:hAnsi="Arial"/>
                <w:sz w:val="18"/>
                <w:lang w:eastAsia="en-GB"/>
              </w:rPr>
              <w:t xml:space="preserve"> consisting of a 6-digit fixed-length hexadecimal number between 000000 and FFFFFF.</w:t>
            </w:r>
          </w:p>
          <w:p w14:paraId="30977E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3ECEBA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1BD61D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00352A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 xml:space="preserve">Pattern: </w:t>
            </w:r>
            <w:r w:rsidRPr="0072689D">
              <w:rPr>
                <w:rFonts w:ascii="Arial" w:eastAsia="Times New Roman" w:hAnsi="Arial" w:cs="Arial"/>
                <w:sz w:val="18"/>
                <w:szCs w:val="18"/>
                <w:lang w:eastAsia="en-GB"/>
              </w:rPr>
              <w:t>'^[A-Fa-f0-9]{6}$'</w:t>
            </w:r>
          </w:p>
          <w:p w14:paraId="12BDD2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74E7A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38B09E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ACA49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6D6029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1D2891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871EA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00CEBE2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07BD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084B06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IP unicast address used as source address in IP packets for identifying the source of the multicast service (e.g. AF/AS).</w:t>
            </w:r>
          </w:p>
          <w:p w14:paraId="414337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AB42B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CE347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IpAddr</w:t>
            </w:r>
          </w:p>
          <w:p w14:paraId="36403C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96ACB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0FCFF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4D63D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9FFAE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5A08FC5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61B38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3D307E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IP multicast address used as destination address in related IP packets for identifying the multicast service associated with the source.</w:t>
            </w:r>
          </w:p>
          <w:p w14:paraId="0864BA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B53D3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9EBCA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IpAddr</w:t>
            </w:r>
          </w:p>
          <w:p w14:paraId="65BE64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423E2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FB7A5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35E7E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B31A1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792675A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C4E02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0CD931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MBS Session Identifier.</w:t>
            </w:r>
          </w:p>
          <w:p w14:paraId="034758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31875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C529F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8B43B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558DB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CE3F7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MbsSessionId</w:t>
            </w:r>
          </w:p>
          <w:p w14:paraId="508FEB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3C5A88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83E6E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E3031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9E45F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04BA013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7DA23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15C460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29B551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For an MBS session with location dependent content, one map entry shall be registered for each MBS Service Area served by the MBS session.</w:t>
            </w:r>
          </w:p>
          <w:p w14:paraId="2C1200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zh-CN"/>
              </w:rPr>
              <w:t xml:space="preserve">The key of the map shall be the </w:t>
            </w:r>
            <w:r w:rsidRPr="0072689D">
              <w:rPr>
                <w:rFonts w:ascii="Arial" w:eastAsia="Times New Roman" w:hAnsi="Arial"/>
                <w:sz w:val="18"/>
                <w:lang w:eastAsia="zh-CN"/>
              </w:rPr>
              <w:t>areaSessionId</w:t>
            </w:r>
            <w:r w:rsidRPr="0072689D">
              <w:rPr>
                <w:rFonts w:ascii="Arial" w:eastAsia="Times New Roman" w:hAnsi="Arial"/>
                <w:sz w:val="18"/>
                <w:lang w:eastAsia="en-GB"/>
              </w:rPr>
              <w:t>.</w:t>
            </w:r>
          </w:p>
          <w:p w14:paraId="49B83B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BC921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2E0F05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MbsServiceAreaInfo</w:t>
            </w:r>
          </w:p>
          <w:p w14:paraId="11631A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21ED62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AF499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4B98D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D8650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138269A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CF2B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47894E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Area Session Identifier used for MBS session with location dependent content. </w:t>
            </w:r>
          </w:p>
          <w:p w14:paraId="79943D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71073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D2987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0..65535</w:t>
            </w:r>
          </w:p>
          <w:p w14:paraId="1D3FFD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3AFF87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Integer</w:t>
            </w:r>
          </w:p>
          <w:p w14:paraId="77F014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50494A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6BC55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22E24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F2B19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1DF9431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C592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13940D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MBS Service Area for MBS session with location dependent content.</w:t>
            </w:r>
          </w:p>
          <w:p w14:paraId="31D977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EDA89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0D6FB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28032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3B0BBE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4C8BFF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MbsServiceArea</w:t>
            </w:r>
          </w:p>
          <w:p w14:paraId="31CDC1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3D8542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C62D9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73812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D1B5E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50F1EF4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9063C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044FFA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a list of NR cell ids with their pertaining TAIs.</w:t>
            </w:r>
          </w:p>
          <w:p w14:paraId="0B48A4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CCDA4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833C2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4C66F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7BC085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23BC44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Ncgi</w:t>
            </w:r>
          </w:p>
          <w:p w14:paraId="08A525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4295E3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B3B0E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3A803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F9E8F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3A5B98E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75D2C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7F2427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a PLMN Identity.</w:t>
            </w:r>
          </w:p>
          <w:p w14:paraId="291AF2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9CB6E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C6AEA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CB945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3AAE7B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52D532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 xml:space="preserve">type: </w:t>
            </w:r>
            <w:r w:rsidRPr="0072689D">
              <w:rPr>
                <w:rFonts w:ascii="Courier New" w:eastAsia="Times New Roman" w:hAnsi="Courier New" w:cs="Courier New"/>
                <w:sz w:val="18"/>
                <w:lang w:eastAsia="zh-CN"/>
              </w:rPr>
              <w:t>PLMNId</w:t>
            </w:r>
            <w:r w:rsidRPr="0072689D">
              <w:rPr>
                <w:rFonts w:ascii="Arial" w:eastAsia="Times New Roman" w:hAnsi="Arial"/>
                <w:sz w:val="18"/>
                <w:szCs w:val="18"/>
                <w:lang w:eastAsia="en-GB"/>
              </w:rPr>
              <w:t xml:space="preserve"> </w:t>
            </w:r>
          </w:p>
          <w:p w14:paraId="57FB64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r w:rsidRPr="0072689D">
              <w:rPr>
                <w:rFonts w:ascii="Arial" w:eastAsia="Times New Roman" w:hAnsi="Arial"/>
                <w:sz w:val="18"/>
                <w:szCs w:val="18"/>
                <w:lang w:eastAsia="en-GB"/>
              </w:rPr>
              <w:t>multiplicity: 1</w:t>
            </w:r>
          </w:p>
          <w:p w14:paraId="623FB6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isOrdered: N/A</w:t>
            </w:r>
          </w:p>
          <w:p w14:paraId="414EA1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isUnique: N/A</w:t>
            </w:r>
          </w:p>
          <w:p w14:paraId="009D13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defaultValue: None</w:t>
            </w:r>
          </w:p>
          <w:p w14:paraId="24F3DC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szCs w:val="18"/>
                <w:lang w:eastAsia="en-GB"/>
              </w:rPr>
              <w:t>isNullable: False</w:t>
            </w:r>
          </w:p>
        </w:tc>
      </w:tr>
      <w:tr w:rsidR="0072689D" w:rsidRPr="0072689D" w14:paraId="593F1ED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06162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6F8C76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NR Cell Identity.</w:t>
            </w:r>
          </w:p>
          <w:p w14:paraId="7AA691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33622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2EDA2F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036325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 xml:space="preserve">Pattern: </w:t>
            </w:r>
            <w:r w:rsidRPr="0072689D">
              <w:rPr>
                <w:rFonts w:ascii="Arial" w:eastAsia="Times New Roman" w:hAnsi="Arial" w:cs="Arial"/>
                <w:sz w:val="18"/>
                <w:szCs w:val="18"/>
                <w:lang w:eastAsia="en-GB"/>
              </w:rPr>
              <w:t>'^[A-Fa-f0-9]{9}$'</w:t>
            </w:r>
          </w:p>
          <w:p w14:paraId="0D9C1D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3933C9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Example:</w:t>
            </w:r>
          </w:p>
          <w:p w14:paraId="12BBE3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An NR Cell Id 0x225BD6007 shall be encoded as "225BD6007".</w:t>
            </w:r>
          </w:p>
          <w:p w14:paraId="4D25DE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0CAA9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9C796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38EB76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C3E88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61093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4EFC6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D9507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75DC8D9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F954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505F41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en-GB"/>
              </w:rPr>
              <w:t>This attribute defines</w:t>
            </w:r>
            <w:r w:rsidRPr="0072689D">
              <w:rPr>
                <w:rFonts w:ascii="Arial" w:eastAsia="Times New Roman" w:hAnsi="Arial" w:cs="Arial"/>
                <w:sz w:val="18"/>
                <w:szCs w:val="18"/>
                <w:lang w:eastAsia="en-GB"/>
              </w:rPr>
              <w:t xml:space="preserve"> the identity of the HSS group that is served by the HSS instance.</w:t>
            </w:r>
          </w:p>
          <w:p w14:paraId="714D86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the HSS instance does not pertain to any HSS group.</w:t>
            </w:r>
          </w:p>
          <w:p w14:paraId="46250D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675CC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0260F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0F3023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44C4B4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957F3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4E146C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087D3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3BA0435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0BD4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4DDA80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This attribute defines the l</w:t>
            </w:r>
            <w:r w:rsidRPr="0072689D">
              <w:rPr>
                <w:rFonts w:ascii="Arial" w:eastAsia="Times New Roman" w:hAnsi="Arial" w:cs="Arial"/>
                <w:sz w:val="18"/>
                <w:szCs w:val="18"/>
                <w:lang w:eastAsia="en-GB"/>
              </w:rPr>
              <w:t>ist of ranges of IMSIs whose profile data is available in the HSS instance.</w:t>
            </w:r>
          </w:p>
          <w:p w14:paraId="527C8B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F0405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843DF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ImsiRange</w:t>
            </w:r>
          </w:p>
          <w:p w14:paraId="4EE8E3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5759CA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AC9A7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51C90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3E322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2A37C8E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436EA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4BF858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This attribute defines</w:t>
            </w:r>
            <w:r w:rsidRPr="0072689D">
              <w:rPr>
                <w:rFonts w:ascii="Arial" w:eastAsia="Times New Roman" w:hAnsi="Arial" w:cs="Arial"/>
                <w:sz w:val="18"/>
                <w:szCs w:val="18"/>
                <w:lang w:eastAsia="en-GB"/>
              </w:rPr>
              <w:t xml:space="preserve"> the list of ranges of IMS Private Identities whose profile data is available in the HSS instance.</w:t>
            </w:r>
          </w:p>
          <w:p w14:paraId="117583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44D48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3DB98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IdentityRange</w:t>
            </w:r>
          </w:p>
          <w:p w14:paraId="1A66E7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78B9B9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804D7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CDC1C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32C01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3D11EE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229CD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7FE869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This attribute defines</w:t>
            </w:r>
            <w:r w:rsidRPr="0072689D">
              <w:rPr>
                <w:rFonts w:ascii="Arial" w:eastAsia="Times New Roman" w:hAnsi="Arial" w:cs="Arial"/>
                <w:sz w:val="18"/>
                <w:szCs w:val="18"/>
                <w:lang w:eastAsia="en-GB"/>
              </w:rPr>
              <w:t xml:space="preserve"> the list of ranges of IMS Public Identities whose profile data is available in the HSS instance (NOTE 1)</w:t>
            </w:r>
          </w:p>
          <w:p w14:paraId="121417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7CB18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57050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0C111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IdentityRange</w:t>
            </w:r>
          </w:p>
          <w:p w14:paraId="79D614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24E744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737C2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12E04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D5DD5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95CB69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9C0E4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HssInfo.msisdnRanges</w:t>
            </w:r>
          </w:p>
        </w:tc>
        <w:tc>
          <w:tcPr>
            <w:tcW w:w="4395" w:type="dxa"/>
            <w:tcBorders>
              <w:top w:val="single" w:sz="4" w:space="0" w:color="auto"/>
              <w:left w:val="single" w:sz="4" w:space="0" w:color="auto"/>
              <w:bottom w:val="single" w:sz="4" w:space="0" w:color="auto"/>
              <w:right w:val="single" w:sz="4" w:space="0" w:color="auto"/>
            </w:tcBorders>
          </w:tcPr>
          <w:p w14:paraId="65DCFC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This attribute defines</w:t>
            </w:r>
            <w:r w:rsidRPr="0072689D">
              <w:rPr>
                <w:rFonts w:ascii="Arial" w:eastAsia="Times New Roman" w:hAnsi="Arial" w:cs="Arial"/>
                <w:sz w:val="18"/>
                <w:szCs w:val="18"/>
                <w:lang w:eastAsia="en-GB"/>
              </w:rPr>
              <w:t xml:space="preserve"> the list of ranges of MSISDNs whose profile data is available in the HSS instance.</w:t>
            </w:r>
          </w:p>
          <w:p w14:paraId="69CDEA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BADBE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362F9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IdentityRange</w:t>
            </w:r>
          </w:p>
          <w:p w14:paraId="3707F9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47EF3C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FE6EA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8CE1A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5EABC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1B57C2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D68BB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75B9B2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This attribute defines</w:t>
            </w:r>
            <w:r w:rsidRPr="0072689D">
              <w:rPr>
                <w:rFonts w:ascii="Arial" w:eastAsia="Times New Roman" w:hAnsi="Arial" w:cs="Arial"/>
                <w:sz w:val="18"/>
                <w:szCs w:val="18"/>
                <w:lang w:eastAsia="en-GB"/>
              </w:rPr>
              <w:t xml:space="preserve"> the list of ranges of external group IDs that can be served by this HSS instance.</w:t>
            </w:r>
          </w:p>
          <w:p w14:paraId="701246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the HSS instance does not serve any external groups.</w:t>
            </w:r>
          </w:p>
          <w:p w14:paraId="081648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9EDDF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5AD7B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B5E30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IdentityRange</w:t>
            </w:r>
          </w:p>
          <w:p w14:paraId="277487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3C8BE6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E0720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26D28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0C787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0863626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9298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5F6B0A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This attribute defines</w:t>
            </w:r>
            <w:r w:rsidRPr="0072689D">
              <w:rPr>
                <w:rFonts w:ascii="Arial" w:eastAsia="Times New Roman" w:hAnsi="Arial" w:cs="Arial"/>
                <w:sz w:val="18"/>
                <w:szCs w:val="18"/>
                <w:lang w:eastAsia="en-GB"/>
              </w:rPr>
              <w:t xml:space="preserve"> the Diameter Address of the HSS</w:t>
            </w:r>
          </w:p>
          <w:p w14:paraId="288AC7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F1614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217A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8725FC0"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r w:rsidRPr="0072689D">
              <w:rPr>
                <w:rFonts w:ascii="Arial" w:eastAsia="等线" w:hAnsi="Arial"/>
                <w:sz w:val="18"/>
                <w:lang w:eastAsia="en-GB"/>
              </w:rPr>
              <w:t xml:space="preserve">type: </w:t>
            </w:r>
            <w:r w:rsidRPr="0072689D">
              <w:rPr>
                <w:rFonts w:ascii="Courier New" w:eastAsia="Times New Roman" w:hAnsi="Courier New" w:cs="Courier New"/>
                <w:lang w:eastAsia="zh-CN"/>
              </w:rPr>
              <w:t>NetworkNodeDiameterAddress</w:t>
            </w:r>
          </w:p>
          <w:p w14:paraId="66D013D3"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r w:rsidRPr="0072689D">
              <w:rPr>
                <w:rFonts w:ascii="Arial" w:eastAsia="等线" w:hAnsi="Arial"/>
                <w:sz w:val="18"/>
                <w:lang w:eastAsia="en-GB"/>
              </w:rPr>
              <w:t>multiplicity: 0..1</w:t>
            </w:r>
          </w:p>
          <w:p w14:paraId="57958601"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r w:rsidRPr="0072689D">
              <w:rPr>
                <w:rFonts w:ascii="Arial" w:eastAsia="等线" w:hAnsi="Arial"/>
                <w:sz w:val="18"/>
                <w:lang w:eastAsia="en-GB"/>
              </w:rPr>
              <w:t>isOrdered: N/A</w:t>
            </w:r>
          </w:p>
          <w:p w14:paraId="1E42B3F9"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r w:rsidRPr="0072689D">
              <w:rPr>
                <w:rFonts w:ascii="Arial" w:eastAsia="等线" w:hAnsi="Arial"/>
                <w:sz w:val="18"/>
                <w:lang w:eastAsia="en-GB"/>
              </w:rPr>
              <w:t>isUnique: N/A</w:t>
            </w:r>
          </w:p>
          <w:p w14:paraId="7FFF289A"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r w:rsidRPr="0072689D">
              <w:rPr>
                <w:rFonts w:ascii="Arial" w:eastAsia="等线" w:hAnsi="Arial"/>
                <w:sz w:val="18"/>
                <w:lang w:eastAsia="en-GB"/>
              </w:rPr>
              <w:t>defaultValue: None</w:t>
            </w:r>
          </w:p>
          <w:p w14:paraId="7AC591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等线" w:hAnsi="Arial"/>
                <w:sz w:val="18"/>
                <w:lang w:eastAsia="en-GB"/>
              </w:rPr>
              <w:t>isNullable: False</w:t>
            </w:r>
          </w:p>
        </w:tc>
      </w:tr>
      <w:tr w:rsidR="0072689D" w:rsidRPr="0072689D" w14:paraId="18F17AD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C1FA6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17AF3E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This attribute defines</w:t>
            </w:r>
            <w:r w:rsidRPr="0072689D">
              <w:rPr>
                <w:rFonts w:ascii="Arial" w:eastAsia="Times New Roman" w:hAnsi="Arial" w:cs="Arial"/>
                <w:sz w:val="18"/>
                <w:szCs w:val="18"/>
                <w:lang w:eastAsia="en-GB"/>
              </w:rPr>
              <w:t xml:space="preserve"> the Additional Diameter Addresses of the HSS;</w:t>
            </w:r>
          </w:p>
          <w:p w14:paraId="390121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may be present if hssDiameterAddress is present</w:t>
            </w:r>
          </w:p>
          <w:p w14:paraId="7B6F85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068AE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B0487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NetworkNodeDiameterAddress</w:t>
            </w:r>
          </w:p>
          <w:p w14:paraId="07E0D9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580543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CEBB4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97E48B4"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sz w:val="18"/>
                <w:lang w:eastAsia="en-GB"/>
              </w:rPr>
            </w:pPr>
            <w:r w:rsidRPr="0072689D">
              <w:rPr>
                <w:rFonts w:eastAsia="Times New Roman"/>
                <w:lang w:eastAsia="en-GB"/>
              </w:rPr>
              <w:t xml:space="preserve">defaultValue: </w:t>
            </w:r>
            <w:r w:rsidRPr="0072689D">
              <w:rPr>
                <w:rFonts w:ascii="Arial" w:eastAsia="等线" w:hAnsi="Arial"/>
                <w:sz w:val="18"/>
                <w:lang w:eastAsia="en-GB"/>
              </w:rPr>
              <w:t>None</w:t>
            </w:r>
          </w:p>
          <w:p w14:paraId="5CB7F9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2E7DB5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01AD8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7269A7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bCs/>
                <w:sz w:val="18"/>
                <w:lang w:eastAsia="ja-JP"/>
              </w:rPr>
              <w:t xml:space="preserve">This attribute </w:t>
            </w:r>
            <w:r w:rsidRPr="0072689D">
              <w:rPr>
                <w:rFonts w:ascii="Arial" w:eastAsia="Times New Roman" w:hAnsi="Arial"/>
                <w:noProof/>
                <w:sz w:val="18"/>
                <w:lang w:eastAsia="en-GB"/>
              </w:rPr>
              <w:t xml:space="preserve">indicates the Diameter name of the </w:t>
            </w:r>
            <w:r w:rsidRPr="0072689D">
              <w:rPr>
                <w:rFonts w:ascii="Arial" w:eastAsia="Times New Roman" w:hAnsi="Arial"/>
                <w:sz w:val="18"/>
                <w:lang w:eastAsia="en-GB"/>
              </w:rPr>
              <w:t>network node diameter address</w:t>
            </w:r>
            <w:r w:rsidRPr="0072689D">
              <w:rPr>
                <w:rFonts w:ascii="Arial" w:eastAsia="Times New Roman" w:hAnsi="Arial"/>
                <w:noProof/>
                <w:sz w:val="18"/>
                <w:lang w:eastAsia="en-GB"/>
              </w:rPr>
              <w:t>.</w:t>
            </w:r>
            <w:r w:rsidRPr="0072689D">
              <w:rPr>
                <w:rFonts w:ascii="Arial" w:eastAsia="Times New Roman" w:hAnsi="Arial" w:cs="Arial"/>
                <w:sz w:val="18"/>
                <w:szCs w:val="18"/>
                <w:lang w:eastAsia="zh-CN"/>
              </w:rPr>
              <w:t xml:space="preserve"> See TS 29.571 [61]. </w:t>
            </w:r>
            <w:r w:rsidRPr="0072689D">
              <w:rPr>
                <w:rFonts w:ascii="Arial" w:eastAsia="Times New Roman" w:hAnsi="Arial"/>
                <w:sz w:val="18"/>
                <w:lang w:eastAsia="zh-CN"/>
              </w:rPr>
              <w:t>String contains a Diameter Identity (FQDN).</w:t>
            </w:r>
          </w:p>
          <w:p w14:paraId="5A4B7C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CE578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A5315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507D35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E6E31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46360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36C89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5D6F7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F92757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D6ADB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3DD30A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bCs/>
                <w:sz w:val="18"/>
                <w:lang w:eastAsia="ja-JP"/>
              </w:rPr>
              <w:t xml:space="preserve">This attribute </w:t>
            </w:r>
            <w:r w:rsidRPr="0072689D">
              <w:rPr>
                <w:rFonts w:ascii="Arial" w:eastAsia="Times New Roman" w:hAnsi="Arial"/>
                <w:noProof/>
                <w:sz w:val="18"/>
                <w:lang w:eastAsia="en-GB"/>
              </w:rPr>
              <w:t xml:space="preserve">indicates the Diameter realm of the </w:t>
            </w:r>
            <w:r w:rsidRPr="0072689D">
              <w:rPr>
                <w:rFonts w:ascii="Arial" w:eastAsia="Times New Roman" w:hAnsi="Arial"/>
                <w:sz w:val="18"/>
                <w:lang w:eastAsia="en-GB"/>
              </w:rPr>
              <w:t>network node diameter addres</w:t>
            </w:r>
            <w:r w:rsidRPr="0072689D">
              <w:rPr>
                <w:rFonts w:ascii="Arial" w:eastAsia="Times New Roman" w:hAnsi="Arial"/>
                <w:noProof/>
                <w:sz w:val="18"/>
                <w:lang w:eastAsia="en-GB"/>
              </w:rPr>
              <w:t>.</w:t>
            </w:r>
            <w:r w:rsidRPr="0072689D">
              <w:rPr>
                <w:rFonts w:ascii="Arial" w:eastAsia="Times New Roman" w:hAnsi="Arial" w:cs="Arial"/>
                <w:sz w:val="18"/>
                <w:szCs w:val="18"/>
                <w:lang w:eastAsia="zh-CN"/>
              </w:rPr>
              <w:t xml:space="preserve"> See TS 29.571 [61]. </w:t>
            </w:r>
            <w:r w:rsidRPr="0072689D">
              <w:rPr>
                <w:rFonts w:ascii="Arial" w:eastAsia="Times New Roman" w:hAnsi="Arial"/>
                <w:sz w:val="18"/>
                <w:lang w:eastAsia="zh-CN"/>
              </w:rPr>
              <w:t>String contains a Diameter Identity (FQDN).</w:t>
            </w:r>
          </w:p>
          <w:p w14:paraId="6451C1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F8858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CAD10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36645B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43188F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0480C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0724F8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052B2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C9F0A4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B0B5C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763AC7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indicates the first value identifying the start of a IMSI range.</w:t>
            </w:r>
          </w:p>
          <w:p w14:paraId="47FE67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5CE5B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Pattern: "^[0-9]+$"</w:t>
            </w:r>
          </w:p>
          <w:p w14:paraId="5888E1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631D1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03F41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65B6B9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2DEE6C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2EC25B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144D4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7899BA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21E1AFB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5A499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6EC613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indicates the last value identifying the end of a IMSI range.</w:t>
            </w:r>
          </w:p>
          <w:p w14:paraId="3FD79F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E1BDB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Pattern: "^[0-9]+$"</w:t>
            </w:r>
          </w:p>
          <w:p w14:paraId="1DBC4E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C1AFB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22E65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1902E0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1E584B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C4201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B336A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0E8F13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9C43CF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1F3E9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4BB241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indicates p</w:t>
            </w:r>
            <w:r w:rsidRPr="0072689D">
              <w:rPr>
                <w:rFonts w:ascii="Arial" w:eastAsia="Times New Roman" w:hAnsi="Arial" w:cs="Arial"/>
                <w:sz w:val="18"/>
                <w:szCs w:val="18"/>
                <w:lang w:eastAsia="zh-CN"/>
              </w:rPr>
              <w:t>attern</w:t>
            </w:r>
            <w:r w:rsidRPr="0072689D">
              <w:rPr>
                <w:rFonts w:ascii="Arial" w:eastAsia="Times New Roman" w:hAnsi="Arial" w:cs="Arial"/>
                <w:sz w:val="18"/>
                <w:szCs w:val="18"/>
                <w:lang w:eastAsia="en-GB"/>
              </w:rPr>
              <w:t xml:space="preserve"> (regular expression according to the ECMA-262 dialect [75]) representing the set of IMSIs belonging to this range. An IMSI value is considered part of the range if and only if the IMSI string fully matches the regular expression.</w:t>
            </w:r>
          </w:p>
          <w:p w14:paraId="108BF4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42D1C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Either the start and end attributes, or the pattern attribute, shall be present.</w:t>
            </w:r>
          </w:p>
          <w:p w14:paraId="31A523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750B7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E99B2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49518F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8EE3F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470D04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97153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BA7A7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621E8FB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29ED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mnpfInfo</w:t>
            </w:r>
          </w:p>
        </w:tc>
        <w:tc>
          <w:tcPr>
            <w:tcW w:w="4395" w:type="dxa"/>
            <w:tcBorders>
              <w:top w:val="single" w:sz="4" w:space="0" w:color="auto"/>
              <w:left w:val="single" w:sz="4" w:space="0" w:color="auto"/>
              <w:bottom w:val="single" w:sz="4" w:space="0" w:color="auto"/>
              <w:right w:val="single" w:sz="4" w:space="0" w:color="auto"/>
            </w:tcBorders>
          </w:tcPr>
          <w:p w14:paraId="1A73E4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information of an MNPF NF Instance</w:t>
            </w:r>
          </w:p>
          <w:p w14:paraId="6B02EF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AB449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17883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cs="Courier New"/>
                <w:sz w:val="18"/>
                <w:lang w:eastAsia="zh-CN"/>
              </w:rPr>
              <w:t>MnpfInfo</w:t>
            </w:r>
          </w:p>
          <w:p w14:paraId="2750BE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5F9F11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74746E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31B1F8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3A954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F22AD3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7CA3D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MnpfInfo</w:t>
            </w:r>
            <w:r w:rsidRPr="0072689D">
              <w:rPr>
                <w:rFonts w:ascii="Courier New" w:eastAsia="Times New Roman" w:hAnsi="Courier New" w:cs="Courier New"/>
                <w:sz w:val="18"/>
                <w:szCs w:val="18"/>
                <w:lang w:eastAsia="en-GB"/>
              </w:rPr>
              <w:t>.</w:t>
            </w:r>
            <w:r w:rsidRPr="0072689D">
              <w:rPr>
                <w:rFonts w:ascii="Courier New" w:eastAsia="Times New Roman" w:hAnsi="Courier New" w:cs="Courier New"/>
                <w:sz w:val="18"/>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4DA758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w:t>
            </w:r>
            <w:r w:rsidRPr="0072689D">
              <w:rPr>
                <w:rFonts w:ascii="Arial" w:eastAsia="Times New Roman" w:hAnsi="Arial"/>
                <w:noProof/>
                <w:sz w:val="18"/>
                <w:lang w:eastAsia="en-GB"/>
              </w:rPr>
              <w:t>the list</w:t>
            </w:r>
            <w:r w:rsidRPr="0072689D">
              <w:rPr>
                <w:rFonts w:ascii="Arial" w:eastAsia="Times New Roman" w:hAnsi="Arial" w:cs="Arial"/>
                <w:sz w:val="18"/>
                <w:szCs w:val="18"/>
                <w:lang w:eastAsia="en-GB"/>
              </w:rPr>
              <w:t xml:space="preserve"> of ranges of MSISDNs whose portability status is available in the MNPF.</w:t>
            </w:r>
          </w:p>
          <w:p w14:paraId="27FD48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ADDEA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E7B67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F38E2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cs="Courier New"/>
                <w:sz w:val="18"/>
                <w:lang w:eastAsia="zh-CN"/>
              </w:rPr>
              <w:t>IdentityRange</w:t>
            </w:r>
          </w:p>
          <w:p w14:paraId="14649C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2E3B7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250E75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36BECD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0EAEA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1F8EEE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D3BA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23C55E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describes the activation status.</w:t>
            </w:r>
          </w:p>
          <w:p w14:paraId="65D9DF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24E2E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ACTIVATED, DEACTIVATED.</w:t>
            </w:r>
          </w:p>
        </w:tc>
        <w:tc>
          <w:tcPr>
            <w:tcW w:w="1897" w:type="dxa"/>
            <w:tcBorders>
              <w:top w:val="single" w:sz="4" w:space="0" w:color="auto"/>
              <w:left w:val="single" w:sz="4" w:space="0" w:color="auto"/>
              <w:bottom w:val="single" w:sz="4" w:space="0" w:color="auto"/>
              <w:right w:val="single" w:sz="4" w:space="0" w:color="auto"/>
            </w:tcBorders>
          </w:tcPr>
          <w:p w14:paraId="3C6AAE42"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63ABFF81"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5875D66C"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BAFCFEA"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2C82650"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defaultValue: None </w:t>
            </w:r>
          </w:p>
          <w:p w14:paraId="3372B0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lang w:eastAsia="en-GB"/>
              </w:rPr>
              <w:t>isNullable: False</w:t>
            </w:r>
          </w:p>
        </w:tc>
      </w:tr>
      <w:tr w:rsidR="0072689D" w:rsidRPr="0072689D" w14:paraId="15985B8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F1BFC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36560C8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napToGrid w:val="0"/>
                <w:sz w:val="18"/>
                <w:szCs w:val="18"/>
                <w:lang w:eastAsia="en-GB"/>
              </w:rPr>
            </w:pPr>
            <w:r w:rsidRPr="0072689D">
              <w:rPr>
                <w:rFonts w:ascii="Arial" w:eastAsia="Times New Roman" w:hAnsi="Arial" w:cs="Arial"/>
                <w:snapToGrid w:val="0"/>
                <w:sz w:val="18"/>
                <w:szCs w:val="18"/>
                <w:lang w:eastAsia="en-GB"/>
              </w:rPr>
              <w:t xml:space="preserve">This attribute holds a DN list of </w:t>
            </w:r>
            <w:r w:rsidRPr="0072689D">
              <w:rPr>
                <w:rFonts w:ascii="Courier New" w:eastAsia="Times New Roman" w:hAnsi="Courier New" w:cs="Courier New"/>
                <w:snapToGrid w:val="0"/>
                <w:sz w:val="18"/>
                <w:szCs w:val="18"/>
                <w:lang w:eastAsia="en-GB"/>
              </w:rPr>
              <w:t>MLModel</w:t>
            </w:r>
            <w:r w:rsidRPr="0072689D">
              <w:rPr>
                <w:rFonts w:ascii="Arial" w:eastAsia="Times New Roman" w:hAnsi="Arial" w:cs="Arial"/>
                <w:snapToGrid w:val="0"/>
                <w:sz w:val="18"/>
                <w:szCs w:val="18"/>
                <w:lang w:eastAsia="en-GB"/>
              </w:rPr>
              <w:t xml:space="preserve">  (See TS 28.105 [105]) .</w:t>
            </w:r>
          </w:p>
          <w:p w14:paraId="1E2C7B5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napToGrid w:val="0"/>
                <w:sz w:val="18"/>
                <w:szCs w:val="18"/>
                <w:lang w:eastAsia="en-GB"/>
              </w:rPr>
            </w:pPr>
          </w:p>
          <w:p w14:paraId="2B8413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4FBEB85"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DN</w:t>
            </w:r>
          </w:p>
          <w:p w14:paraId="4F87110D"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BA6015C"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A8ECD88"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36FD390"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4143094"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D1DB98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B577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en-GB"/>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1557C79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napToGrid w:val="0"/>
                <w:sz w:val="18"/>
                <w:szCs w:val="18"/>
                <w:lang w:eastAsia="en-GB"/>
              </w:rPr>
            </w:pPr>
            <w:r w:rsidRPr="0072689D">
              <w:rPr>
                <w:rFonts w:ascii="Arial" w:eastAsia="Times New Roman" w:hAnsi="Arial" w:cs="Arial"/>
                <w:snapToGrid w:val="0"/>
                <w:sz w:val="18"/>
                <w:szCs w:val="18"/>
                <w:lang w:eastAsia="en-GB"/>
              </w:rPr>
              <w:t xml:space="preserve">This attribute holds a DN list of </w:t>
            </w:r>
            <w:r w:rsidRPr="0072689D">
              <w:rPr>
                <w:rFonts w:ascii="Courier New" w:eastAsia="Times New Roman" w:hAnsi="Courier New" w:cs="Courier New"/>
                <w:sz w:val="18"/>
                <w:lang w:eastAsia="en-GB"/>
              </w:rPr>
              <w:t>AIMLInferenceFunction</w:t>
            </w:r>
            <w:r w:rsidRPr="0072689D">
              <w:rPr>
                <w:rFonts w:ascii="Arial" w:eastAsia="Times New Roman" w:hAnsi="Arial" w:cs="Arial"/>
                <w:snapToGrid w:val="0"/>
                <w:sz w:val="18"/>
                <w:szCs w:val="18"/>
                <w:lang w:eastAsia="en-GB"/>
              </w:rPr>
              <w:t xml:space="preserve"> (See TS 28.105 [105]) .</w:t>
            </w:r>
          </w:p>
          <w:p w14:paraId="63902D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D31D5DE"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DN</w:t>
            </w:r>
          </w:p>
          <w:p w14:paraId="6BE68195"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5062C77"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8E4841B"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1ACE676"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11210DC"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6950E1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62BE8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5F33A5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S-NSSAIs and DNNs supported by the trust AF.</w:t>
            </w:r>
          </w:p>
          <w:p w14:paraId="5B5A0C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8A583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0C0C3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E2735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132C0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30355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SnssaiInfoItem</w:t>
            </w:r>
          </w:p>
          <w:p w14:paraId="31FC1F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04C94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04DD34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354153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61A35F7"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51BA2A4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4A352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4CE657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list of parameters supported by the TSCTSF per DNN.</w:t>
            </w:r>
          </w:p>
          <w:p w14:paraId="3BB9F7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865EC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36FA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3E82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22222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DnnTsctsfInfoItem</w:t>
            </w:r>
          </w:p>
          <w:p w14:paraId="128AB2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DF739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4060ED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617F12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2FE52C5"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2AEEBCF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F5CAE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Arial" w:eastAsia="Times New Roman" w:hAnsi="Arial" w:cs="Arial"/>
                <w:sz w:val="18"/>
                <w:szCs w:val="18"/>
                <w:lang w:eastAsia="en-GB"/>
              </w:rPr>
              <w:t>DnnTsctsfInfoItem</w:t>
            </w:r>
            <w:r w:rsidRPr="0072689D">
              <w:rPr>
                <w:rFonts w:ascii="Courier New" w:eastAsia="Times New Roman" w:hAnsi="Courier New"/>
                <w:sz w:val="18"/>
                <w:lang w:eastAsia="en-GB"/>
              </w:rPr>
              <w:t>.dnn</w:t>
            </w:r>
          </w:p>
        </w:tc>
        <w:tc>
          <w:tcPr>
            <w:tcW w:w="4395" w:type="dxa"/>
            <w:tcBorders>
              <w:top w:val="single" w:sz="4" w:space="0" w:color="auto"/>
              <w:left w:val="single" w:sz="4" w:space="0" w:color="auto"/>
              <w:bottom w:val="single" w:sz="4" w:space="0" w:color="auto"/>
              <w:right w:val="single" w:sz="4" w:space="0" w:color="auto"/>
            </w:tcBorders>
          </w:tcPr>
          <w:p w14:paraId="0975CE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07750D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085EC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CDE37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13F2E5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68599D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0F797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574A2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2683D77E" w14:textId="77777777" w:rsidR="0072689D" w:rsidRPr="0072689D" w:rsidRDefault="0072689D" w:rsidP="0072689D">
            <w:pPr>
              <w:keepLines/>
              <w:tabs>
                <w:tab w:val="center" w:pos="1333"/>
              </w:tab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17F5490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D502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Courier New" w:eastAsia="Times New Roman" w:hAnsi="Courier New" w:cs="Courier New"/>
                <w:sz w:val="18"/>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3DDE80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 xml:space="preserve">This attribute defines the list of NWDAF vendors that are allowed to retrieve ML models from the NWDAF containing MTLF. </w:t>
            </w:r>
            <w:r w:rsidRPr="0072689D">
              <w:rPr>
                <w:rFonts w:ascii="Arial" w:eastAsia="Times New Roman" w:hAnsi="Arial" w:cs="Arial"/>
                <w:sz w:val="18"/>
                <w:szCs w:val="18"/>
                <w:lang w:eastAsia="en-GB"/>
              </w:rPr>
              <w:t xml:space="preserve">The absence of this attribute indicates that none of the NWDAF vendors can retrieve the ML models. </w:t>
            </w:r>
          </w:p>
          <w:p w14:paraId="1BF5EF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p>
          <w:p w14:paraId="44EAF7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等线" w:hAnsi="Arial" w:cs="Arial"/>
                <w:sz w:val="18"/>
                <w:szCs w:val="18"/>
                <w:lang w:eastAsia="en-GB"/>
              </w:rPr>
              <w:t>allowedValues:</w:t>
            </w:r>
            <w:r w:rsidRPr="0072689D">
              <w:rPr>
                <w:rFonts w:ascii="Arial" w:eastAsia="Times New Roman" w:hAnsi="Arial"/>
                <w:sz w:val="18"/>
                <w:lang w:eastAsia="zh-CN"/>
              </w:rPr>
              <w:t xml:space="preserve"> </w:t>
            </w:r>
            <w:r w:rsidRPr="0072689D">
              <w:rPr>
                <w:rFonts w:ascii="Arial" w:eastAsia="Times New Roman" w:hAnsi="Arial" w:cs="Arial"/>
                <w:sz w:val="18"/>
                <w:szCs w:val="18"/>
                <w:lang w:eastAsia="en-GB"/>
              </w:rPr>
              <w:t>6 decimal digits; if the SMI code has less than 6 digits, it shall be padded with leading digits "0" to complete a 6-digit string value.</w:t>
            </w:r>
          </w:p>
          <w:p w14:paraId="052C8E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95DD8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405137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w:t>
            </w:r>
          </w:p>
          <w:p w14:paraId="06CE36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0062C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7EF70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7AD8C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eastAsia="Times New Roman" w:cs="Arial"/>
                <w:szCs w:val="18"/>
                <w:lang w:eastAsia="en-GB"/>
              </w:rPr>
              <w:t>isNullable: False</w:t>
            </w:r>
          </w:p>
        </w:tc>
      </w:tr>
      <w:tr w:rsidR="0072689D" w:rsidRPr="0072689D" w14:paraId="21FD14D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FE47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Courier New" w:eastAsia="Times New Roman" w:hAnsi="Courier New" w:cs="Courier New"/>
                <w:sz w:val="18"/>
                <w:lang w:eastAsia="zh-CN"/>
              </w:rPr>
              <w:t>flCapabilityType</w:t>
            </w:r>
          </w:p>
        </w:tc>
        <w:tc>
          <w:tcPr>
            <w:tcW w:w="4395" w:type="dxa"/>
            <w:tcBorders>
              <w:top w:val="single" w:sz="4" w:space="0" w:color="auto"/>
              <w:left w:val="single" w:sz="4" w:space="0" w:color="auto"/>
              <w:bottom w:val="single" w:sz="4" w:space="0" w:color="auto"/>
              <w:right w:val="single" w:sz="4" w:space="0" w:color="auto"/>
            </w:tcBorders>
          </w:tcPr>
          <w:p w14:paraId="3110F7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bCs/>
                <w:sz w:val="18"/>
                <w:lang w:eastAsia="ja-JP"/>
              </w:rPr>
              <w:t>This attribute defines the federated learning capability type supported by NWDAF containing MTLF.</w:t>
            </w:r>
          </w:p>
          <w:p w14:paraId="72FCEE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p>
          <w:p w14:paraId="6C553F24"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allowedValues:</w:t>
            </w:r>
          </w:p>
          <w:p w14:paraId="1D644848"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"FL_SERVER" indicates NWDAF containing MTLF as Federated Learning Server,</w:t>
            </w:r>
          </w:p>
          <w:p w14:paraId="2B35C3E8"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en-GB"/>
              </w:rPr>
            </w:pPr>
            <w:r w:rsidRPr="0072689D">
              <w:rPr>
                <w:rFonts w:ascii="Arial" w:eastAsia="等线" w:hAnsi="Arial" w:cs="Arial"/>
                <w:sz w:val="18"/>
                <w:szCs w:val="18"/>
                <w:lang w:eastAsia="en-GB"/>
              </w:rPr>
              <w:t>"FL_CLIENT" indicates NWDAF containing MTLF as Federated Learning Client,</w:t>
            </w:r>
          </w:p>
          <w:p w14:paraId="48A955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等线" w:hAnsi="Arial" w:cs="Arial"/>
                <w:sz w:val="18"/>
                <w:szCs w:val="18"/>
                <w:lang w:eastAsia="en-GB"/>
              </w:rPr>
              <w:t>"FL_SERVER_AND_CLIENT" indicates NWDAF containing MTLF as Federated Learning Server and Client.</w:t>
            </w:r>
          </w:p>
          <w:p w14:paraId="23394E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89499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27D897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3B26DA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C8D13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B30A6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47545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12EE8C7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576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Courier New" w:eastAsia="Times New Roman" w:hAnsi="Courier New" w:cs="Courier New"/>
                <w:sz w:val="18"/>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2379FDF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Arial" w:eastAsia="Times New Roman" w:hAnsi="Arial"/>
                <w:bCs/>
                <w:sz w:val="18"/>
                <w:lang w:eastAsia="ja-JP"/>
              </w:rPr>
              <w:t xml:space="preserve">This attribute defines the time window at which the indicated </w:t>
            </w:r>
            <w:r w:rsidRPr="0072689D">
              <w:rPr>
                <w:rFonts w:ascii="Courier New" w:eastAsia="Times New Roman" w:hAnsi="Courier New" w:cs="Courier New"/>
                <w:sz w:val="18"/>
                <w:lang w:eastAsia="zh-CN"/>
              </w:rPr>
              <w:t xml:space="preserve">flCapabilityType </w:t>
            </w:r>
            <w:r w:rsidRPr="0072689D">
              <w:rPr>
                <w:rFonts w:ascii="Arial" w:eastAsia="Times New Roman" w:hAnsi="Arial" w:cs="Arial"/>
                <w:sz w:val="18"/>
                <w:lang w:eastAsia="zh-CN"/>
              </w:rPr>
              <w:t xml:space="preserve">supported by NWDAF MTLF is available. This attribute shall be present only if </w:t>
            </w:r>
            <w:r w:rsidRPr="0072689D">
              <w:rPr>
                <w:rFonts w:ascii="Courier New" w:eastAsia="Times New Roman" w:hAnsi="Courier New" w:cs="Courier New"/>
                <w:sz w:val="18"/>
                <w:lang w:eastAsia="zh-CN"/>
              </w:rPr>
              <w:t xml:space="preserve">flCapabilityType </w:t>
            </w:r>
            <w:r w:rsidRPr="0072689D">
              <w:rPr>
                <w:rFonts w:ascii="Arial" w:eastAsia="Times New Roman" w:hAnsi="Arial" w:cs="Arial"/>
                <w:sz w:val="18"/>
                <w:lang w:eastAsia="zh-CN"/>
              </w:rPr>
              <w:t>attribute is present</w:t>
            </w:r>
            <w:r w:rsidRPr="0072689D">
              <w:rPr>
                <w:rFonts w:ascii="Courier New" w:eastAsia="Times New Roman" w:hAnsi="Courier New" w:cs="Courier New"/>
                <w:sz w:val="18"/>
                <w:lang w:eastAsia="zh-CN"/>
              </w:rPr>
              <w:t>.</w:t>
            </w:r>
          </w:p>
          <w:p w14:paraId="1A0FDDF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p>
          <w:p w14:paraId="6DC432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等线" w:hAnsi="Arial" w:cs="Arial"/>
                <w:sz w:val="18"/>
                <w:szCs w:val="18"/>
                <w:lang w:eastAsia="en-GB"/>
              </w:rPr>
              <w:t xml:space="preserve">allowedValues: </w:t>
            </w:r>
            <w:r w:rsidRPr="0072689D">
              <w:rPr>
                <w:rFonts w:ascii="Arial" w:eastAsia="Times New Roman" w:hAnsi="Arial" w:cs="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AC452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TimeWindow </w:t>
            </w:r>
          </w:p>
          <w:p w14:paraId="78ACB7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w:t>
            </w:r>
          </w:p>
          <w:p w14:paraId="14FAB0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704E2E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2597D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E27AB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439374C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8E613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4534E548"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It specifies the satellite backhaul categories for which the QoS monitoring per QoS flow per UE is to be performed. </w:t>
            </w:r>
          </w:p>
          <w:p w14:paraId="194CD4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allowedValues: </w:t>
            </w:r>
          </w:p>
          <w:p w14:paraId="3385AC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A48FAA3"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bCs/>
                <w:sz w:val="18"/>
                <w:lang w:eastAsia="ja-JP"/>
              </w:rPr>
            </w:pPr>
            <w:r w:rsidRPr="0072689D">
              <w:rPr>
                <w:rFonts w:ascii="Arial" w:eastAsia="MS Mincho" w:hAnsi="Arial"/>
                <w:bCs/>
                <w:sz w:val="18"/>
                <w:lang w:eastAsia="ja-JP"/>
              </w:rPr>
              <w:t>"DYNAMIC_GEO"</w:t>
            </w:r>
          </w:p>
          <w:p w14:paraId="4CC40B91"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bCs/>
                <w:sz w:val="18"/>
                <w:lang w:eastAsia="ja-JP"/>
              </w:rPr>
            </w:pPr>
            <w:r w:rsidRPr="0072689D">
              <w:rPr>
                <w:rFonts w:ascii="Arial" w:eastAsia="MS Mincho" w:hAnsi="Arial"/>
                <w:bCs/>
                <w:sz w:val="18"/>
                <w:lang w:eastAsia="ja-JP"/>
              </w:rPr>
              <w:t>"DYNAMIC_MEO"</w:t>
            </w:r>
          </w:p>
          <w:p w14:paraId="17FC970A"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bCs/>
                <w:sz w:val="18"/>
                <w:lang w:eastAsia="ja-JP"/>
              </w:rPr>
            </w:pPr>
            <w:r w:rsidRPr="0072689D">
              <w:rPr>
                <w:rFonts w:ascii="Arial" w:eastAsia="MS Mincho" w:hAnsi="Arial"/>
                <w:bCs/>
                <w:sz w:val="18"/>
                <w:lang w:eastAsia="ja-JP"/>
              </w:rPr>
              <w:t>"DYNAMIC_LEO"</w:t>
            </w:r>
          </w:p>
          <w:p w14:paraId="503B1A8C"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bCs/>
                <w:sz w:val="18"/>
                <w:lang w:eastAsia="ja-JP"/>
              </w:rPr>
            </w:pPr>
            <w:r w:rsidRPr="0072689D">
              <w:rPr>
                <w:rFonts w:ascii="Arial" w:eastAsia="MS Mincho" w:hAnsi="Arial"/>
                <w:bCs/>
                <w:sz w:val="18"/>
                <w:lang w:eastAsia="ja-JP"/>
              </w:rPr>
              <w:t>"DYNAMIC_OTHER_SAT"</w:t>
            </w:r>
          </w:p>
          <w:p w14:paraId="067644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p>
        </w:tc>
        <w:tc>
          <w:tcPr>
            <w:tcW w:w="1897" w:type="dxa"/>
            <w:tcBorders>
              <w:top w:val="single" w:sz="4" w:space="0" w:color="auto"/>
              <w:left w:val="single" w:sz="4" w:space="0" w:color="auto"/>
              <w:bottom w:val="single" w:sz="4" w:space="0" w:color="auto"/>
              <w:right w:val="single" w:sz="4" w:space="0" w:color="auto"/>
            </w:tcBorders>
          </w:tcPr>
          <w:p w14:paraId="0229F6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trike/>
                <w:sz w:val="18"/>
                <w:szCs w:val="18"/>
                <w:lang w:eastAsia="en-GB"/>
              </w:rPr>
            </w:pPr>
            <w:r w:rsidRPr="0072689D">
              <w:rPr>
                <w:rFonts w:ascii="Arial" w:eastAsia="Times New Roman" w:hAnsi="Arial" w:cs="Arial"/>
                <w:sz w:val="18"/>
                <w:szCs w:val="18"/>
                <w:lang w:eastAsia="en-GB"/>
              </w:rPr>
              <w:t>type: ENUM</w:t>
            </w:r>
          </w:p>
          <w:p w14:paraId="1EEA63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2103BE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27BC0E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74813A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CBE17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376214E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F4956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64150582" w14:textId="77777777" w:rsidR="0072689D" w:rsidRPr="0072689D" w:rsidRDefault="0072689D" w:rsidP="0072689D">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72689D">
              <w:rPr>
                <w:rFonts w:ascii="Arial" w:eastAsia="Times New Roman" w:hAnsi="Arial" w:cs="Arial"/>
                <w:sz w:val="18"/>
                <w:szCs w:val="18"/>
                <w:lang w:eastAsia="en-GB"/>
              </w:rPr>
              <w:t>This provides information related to a network slice validity.</w:t>
            </w:r>
          </w:p>
          <w:p w14:paraId="15812BB0"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775C227" w14:textId="77777777" w:rsidR="0072689D" w:rsidRPr="0072689D" w:rsidRDefault="0072689D" w:rsidP="0072689D">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cs="Courier New"/>
                <w:sz w:val="18"/>
                <w:szCs w:val="18"/>
                <w:lang w:eastAsia="en-GB"/>
              </w:rPr>
              <w:t>SliceExpiryInfo</w:t>
            </w:r>
          </w:p>
          <w:p w14:paraId="1BA60306" w14:textId="77777777" w:rsidR="0072689D" w:rsidRPr="0072689D" w:rsidRDefault="0072689D" w:rsidP="0072689D">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72689D">
              <w:rPr>
                <w:rFonts w:ascii="Arial" w:eastAsia="Times New Roman" w:hAnsi="Arial" w:cs="Arial"/>
                <w:sz w:val="18"/>
                <w:szCs w:val="18"/>
                <w:lang w:eastAsia="en-GB"/>
              </w:rPr>
              <w:t>multiplicity: *</w:t>
            </w:r>
          </w:p>
          <w:p w14:paraId="4ACEC124" w14:textId="77777777" w:rsidR="0072689D" w:rsidRPr="0072689D" w:rsidRDefault="0072689D" w:rsidP="0072689D">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72689D">
              <w:rPr>
                <w:rFonts w:ascii="Arial" w:eastAsia="Times New Roman" w:hAnsi="Arial" w:cs="Arial"/>
                <w:sz w:val="18"/>
                <w:szCs w:val="18"/>
                <w:lang w:eastAsia="en-GB"/>
              </w:rPr>
              <w:t>isOrdered: False</w:t>
            </w:r>
          </w:p>
          <w:p w14:paraId="78D45240" w14:textId="77777777" w:rsidR="0072689D" w:rsidRPr="0072689D" w:rsidRDefault="0072689D" w:rsidP="0072689D">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72689D">
              <w:rPr>
                <w:rFonts w:ascii="Arial" w:eastAsia="Times New Roman" w:hAnsi="Arial" w:cs="Arial"/>
                <w:sz w:val="18"/>
                <w:szCs w:val="18"/>
                <w:lang w:eastAsia="en-GB"/>
              </w:rPr>
              <w:t>isUnique: True</w:t>
            </w:r>
          </w:p>
          <w:p w14:paraId="046448BB" w14:textId="77777777" w:rsidR="0072689D" w:rsidRPr="0072689D" w:rsidRDefault="0072689D" w:rsidP="0072689D">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72689D">
              <w:rPr>
                <w:rFonts w:ascii="Arial" w:eastAsia="Times New Roman" w:hAnsi="Arial" w:cs="Arial"/>
                <w:sz w:val="18"/>
                <w:szCs w:val="18"/>
                <w:lang w:eastAsia="en-GB"/>
              </w:rPr>
              <w:t>defaultValue: None</w:t>
            </w:r>
          </w:p>
          <w:p w14:paraId="1646DB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51DD5BC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C8C9D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expiryTime</w:t>
            </w:r>
          </w:p>
        </w:tc>
        <w:tc>
          <w:tcPr>
            <w:tcW w:w="4395" w:type="dxa"/>
            <w:tcBorders>
              <w:top w:val="single" w:sz="4" w:space="0" w:color="auto"/>
              <w:left w:val="single" w:sz="4" w:space="0" w:color="auto"/>
              <w:bottom w:val="single" w:sz="4" w:space="0" w:color="auto"/>
              <w:right w:val="single" w:sz="4" w:space="0" w:color="auto"/>
            </w:tcBorders>
          </w:tcPr>
          <w:p w14:paraId="59F43AD5" w14:textId="77777777" w:rsidR="0072689D" w:rsidRPr="0072689D" w:rsidRDefault="0072689D" w:rsidP="0072689D">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72689D">
              <w:rPr>
                <w:rFonts w:ascii="Arial" w:eastAsia="Times New Roman" w:hAnsi="Arial" w:cs="Arial"/>
                <w:sz w:val="18"/>
                <w:szCs w:val="18"/>
                <w:lang w:eastAsia="en-GB"/>
              </w:rPr>
              <w:t>This attribute provides information about the time at which the slice is scheduled to be expired as it is not required anymore.</w:t>
            </w:r>
          </w:p>
          <w:p w14:paraId="0981F5A4" w14:textId="77777777" w:rsidR="0072689D" w:rsidRPr="0072689D" w:rsidRDefault="0072689D" w:rsidP="0072689D">
            <w:pPr>
              <w:keepLines/>
              <w:tabs>
                <w:tab w:val="decimal" w:pos="0"/>
              </w:tabs>
              <w:overflowPunct w:val="0"/>
              <w:autoSpaceDE w:val="0"/>
              <w:autoSpaceDN w:val="0"/>
              <w:adjustRightInd w:val="0"/>
              <w:spacing w:line="0" w:lineRule="atLeast"/>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en-GB"/>
              </w:rPr>
              <w:t xml:space="preserve">This attribute will be set based on the </w:t>
            </w:r>
            <w:r w:rsidRPr="0072689D">
              <w:rPr>
                <w:rFonts w:ascii="Courier New" w:eastAsia="Times New Roman" w:hAnsi="Courier New" w:cs="Courier New"/>
                <w:sz w:val="18"/>
                <w:szCs w:val="18"/>
                <w:lang w:eastAsia="en-GB"/>
              </w:rPr>
              <w:t>sliceAvailability</w:t>
            </w:r>
            <w:r w:rsidRPr="0072689D">
              <w:rPr>
                <w:rFonts w:ascii="Arial" w:eastAsia="Times New Roman" w:hAnsi="Arial" w:cs="Arial"/>
                <w:sz w:val="18"/>
                <w:szCs w:val="18"/>
                <w:lang w:eastAsia="en-GB"/>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59B95C82" w14:textId="77777777" w:rsidR="0072689D" w:rsidRPr="0072689D" w:rsidRDefault="0072689D" w:rsidP="0072689D">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cs="Courier New"/>
                <w:sz w:val="21"/>
                <w:szCs w:val="21"/>
                <w:lang w:eastAsia="en-GB"/>
              </w:rPr>
              <w:t>DateTime</w:t>
            </w:r>
          </w:p>
          <w:p w14:paraId="371ECF74" w14:textId="77777777" w:rsidR="0072689D" w:rsidRPr="0072689D" w:rsidRDefault="0072689D" w:rsidP="0072689D">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72689D">
              <w:rPr>
                <w:rFonts w:ascii="Arial" w:eastAsia="Times New Roman" w:hAnsi="Arial" w:cs="Arial"/>
                <w:sz w:val="18"/>
                <w:szCs w:val="18"/>
                <w:lang w:eastAsia="en-GB"/>
              </w:rPr>
              <w:t>multiplicity: 0..1</w:t>
            </w:r>
          </w:p>
          <w:p w14:paraId="34096205" w14:textId="77777777" w:rsidR="0072689D" w:rsidRPr="0072689D" w:rsidRDefault="0072689D" w:rsidP="0072689D">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72689D">
              <w:rPr>
                <w:rFonts w:ascii="Arial" w:eastAsia="Times New Roman" w:hAnsi="Arial" w:cs="Arial"/>
                <w:sz w:val="18"/>
                <w:szCs w:val="18"/>
                <w:lang w:eastAsia="en-GB"/>
              </w:rPr>
              <w:t>isOrdered: N/A</w:t>
            </w:r>
          </w:p>
          <w:p w14:paraId="67021B3A" w14:textId="77777777" w:rsidR="0072689D" w:rsidRPr="0072689D" w:rsidRDefault="0072689D" w:rsidP="0072689D">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72689D">
              <w:rPr>
                <w:rFonts w:ascii="Arial" w:eastAsia="Times New Roman" w:hAnsi="Arial" w:cs="Arial"/>
                <w:sz w:val="18"/>
                <w:szCs w:val="18"/>
                <w:lang w:eastAsia="en-GB"/>
              </w:rPr>
              <w:t>isUnique: N/A</w:t>
            </w:r>
          </w:p>
          <w:p w14:paraId="56DB6FDD" w14:textId="77777777" w:rsidR="0072689D" w:rsidRPr="0072689D" w:rsidRDefault="0072689D" w:rsidP="0072689D">
            <w:pPr>
              <w:keepLines/>
              <w:overflowPunct w:val="0"/>
              <w:autoSpaceDE w:val="0"/>
              <w:autoSpaceDN w:val="0"/>
              <w:adjustRightInd w:val="0"/>
              <w:spacing w:after="0"/>
              <w:textAlignment w:val="baseline"/>
              <w:rPr>
                <w:rFonts w:ascii="Segoe UI" w:eastAsia="Times New Roman" w:hAnsi="Segoe UI" w:cs="Segoe UI"/>
                <w:sz w:val="18"/>
                <w:szCs w:val="18"/>
                <w:lang w:eastAsia="en-GB"/>
              </w:rPr>
            </w:pPr>
            <w:r w:rsidRPr="0072689D">
              <w:rPr>
                <w:rFonts w:ascii="Arial" w:eastAsia="Times New Roman" w:hAnsi="Arial" w:cs="Arial"/>
                <w:sz w:val="18"/>
                <w:szCs w:val="18"/>
                <w:lang w:eastAsia="en-GB"/>
              </w:rPr>
              <w:t>defaultValue: None</w:t>
            </w:r>
          </w:p>
          <w:p w14:paraId="3B5F4B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isNullable: False</w:t>
            </w:r>
          </w:p>
        </w:tc>
      </w:tr>
      <w:tr w:rsidR="0072689D" w:rsidRPr="0072689D" w14:paraId="7C9A920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16D09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72689D">
              <w:rPr>
                <w:rFonts w:ascii="Courier New" w:eastAsia="Times New Roman" w:hAnsi="Courier New" w:cs="Courier New"/>
                <w:sz w:val="18"/>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6A4BF4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zh-CN"/>
              </w:rPr>
              <w:t>This attribute contains all the pcscfInfo attributes locally configured in the NRF or the NRF received during NF registration. The key of the map is the nfInstanceId to which the map entry belongs to.</w:t>
            </w:r>
          </w:p>
          <w:p w14:paraId="7EDDE1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1190D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91E5F23" w14:textId="77777777" w:rsidR="0072689D" w:rsidRPr="0072689D" w:rsidRDefault="0072689D" w:rsidP="0072689D">
            <w:pPr>
              <w:keepLines/>
              <w:overflowPunct w:val="0"/>
              <w:autoSpaceDE w:val="0"/>
              <w:autoSpaceDN w:val="0"/>
              <w:adjustRightInd w:val="0"/>
              <w:spacing w:after="0"/>
              <w:textAlignment w:val="baseline"/>
              <w:rPr>
                <w:rFonts w:eastAsia="Times New Roman"/>
                <w:lang w:eastAsia="en-GB"/>
              </w:rPr>
            </w:pPr>
            <w:r w:rsidRPr="0072689D">
              <w:rPr>
                <w:rFonts w:ascii="Arial" w:eastAsia="Times New Roman" w:hAnsi="Arial"/>
                <w:sz w:val="18"/>
                <w:lang w:eastAsia="en-GB"/>
              </w:rPr>
              <w:t>type: AttributeValuePair</w:t>
            </w:r>
          </w:p>
          <w:p w14:paraId="7D34AA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687C6E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8A8D5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01A6D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0EB43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isNullable: False</w:t>
            </w:r>
          </w:p>
        </w:tc>
      </w:tr>
      <w:tr w:rsidR="0072689D" w:rsidRPr="0072689D" w14:paraId="7985253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E1CF3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72689D">
              <w:rPr>
                <w:rFonts w:ascii="Courier New" w:eastAsia="Times New Roman" w:hAnsi="Courier New" w:cs="Courier New"/>
                <w:sz w:val="18"/>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01D770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410CAA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DF6A2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9C25F4F" w14:textId="77777777" w:rsidR="0072689D" w:rsidRPr="0072689D" w:rsidRDefault="0072689D" w:rsidP="0072689D">
            <w:pPr>
              <w:keepLines/>
              <w:overflowPunct w:val="0"/>
              <w:autoSpaceDE w:val="0"/>
              <w:autoSpaceDN w:val="0"/>
              <w:adjustRightInd w:val="0"/>
              <w:spacing w:after="0"/>
              <w:textAlignment w:val="baseline"/>
              <w:rPr>
                <w:rFonts w:eastAsia="Times New Roman"/>
                <w:lang w:eastAsia="en-GB"/>
              </w:rPr>
            </w:pPr>
            <w:r w:rsidRPr="0072689D">
              <w:rPr>
                <w:rFonts w:ascii="Arial" w:eastAsia="Times New Roman" w:hAnsi="Arial"/>
                <w:sz w:val="18"/>
                <w:lang w:eastAsia="en-GB"/>
              </w:rPr>
              <w:t>type: AttributeValuePair</w:t>
            </w:r>
          </w:p>
          <w:p w14:paraId="50CF0B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31EBAC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945F3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B8E30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8D474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isNullable: False</w:t>
            </w:r>
          </w:p>
        </w:tc>
      </w:tr>
      <w:tr w:rsidR="0072689D" w:rsidRPr="0072689D" w14:paraId="72E56F3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F09D7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72689D">
              <w:rPr>
                <w:rFonts w:ascii="Courier New" w:eastAsia="Times New Roman" w:hAnsi="Courier New" w:cs="Courier New"/>
                <w:sz w:val="18"/>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40D5E8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zh-CN"/>
              </w:rPr>
              <w:t>This attribute contains the aanf</w:t>
            </w:r>
            <w:r w:rsidRPr="0072689D">
              <w:rPr>
                <w:rFonts w:ascii="Arial" w:eastAsia="Times New Roman" w:hAnsi="Arial"/>
                <w:sz w:val="18"/>
                <w:lang w:eastAsia="zh-CN"/>
              </w:rPr>
              <w:t>InfoList</w:t>
            </w:r>
            <w:r w:rsidRPr="0072689D">
              <w:rPr>
                <w:rFonts w:ascii="Arial" w:eastAsia="Times New Roman" w:hAnsi="Arial" w:cs="Arial"/>
                <w:sz w:val="18"/>
                <w:szCs w:val="18"/>
                <w:lang w:eastAsia="zh-CN"/>
              </w:rPr>
              <w:t xml:space="preserve"> attribute locally configured in the NRF or that the NRF received during NF registration. The key of the map is the nfInstanceId to which the map entry belongs to.</w:t>
            </w:r>
          </w:p>
          <w:p w14:paraId="693E88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F17BE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CF7A688" w14:textId="77777777" w:rsidR="0072689D" w:rsidRPr="0072689D" w:rsidRDefault="0072689D" w:rsidP="0072689D">
            <w:pPr>
              <w:keepLines/>
              <w:overflowPunct w:val="0"/>
              <w:autoSpaceDE w:val="0"/>
              <w:autoSpaceDN w:val="0"/>
              <w:adjustRightInd w:val="0"/>
              <w:spacing w:after="0"/>
              <w:textAlignment w:val="baseline"/>
              <w:rPr>
                <w:rFonts w:eastAsia="Times New Roman"/>
                <w:lang w:eastAsia="en-GB"/>
              </w:rPr>
            </w:pPr>
            <w:r w:rsidRPr="0072689D">
              <w:rPr>
                <w:rFonts w:ascii="Arial" w:eastAsia="Times New Roman" w:hAnsi="Arial"/>
                <w:sz w:val="18"/>
                <w:lang w:eastAsia="en-GB"/>
              </w:rPr>
              <w:t>type: AttributeValuePair</w:t>
            </w:r>
          </w:p>
          <w:p w14:paraId="73BC9D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25E0E5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FD0E5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BFE21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F4987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isNullable: False</w:t>
            </w:r>
          </w:p>
        </w:tc>
      </w:tr>
      <w:tr w:rsidR="0072689D" w:rsidRPr="0072689D" w14:paraId="42BB383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E7E27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72689D">
              <w:rPr>
                <w:rFonts w:ascii="Courier New" w:eastAsia="Times New Roman" w:hAnsi="Courier New" w:cs="Courier New"/>
                <w:sz w:val="18"/>
                <w:lang w:eastAsia="zh-CN"/>
              </w:rPr>
              <w:t>PcscfInfo.dnnList</w:t>
            </w:r>
          </w:p>
        </w:tc>
        <w:tc>
          <w:tcPr>
            <w:tcW w:w="4395" w:type="dxa"/>
            <w:tcBorders>
              <w:top w:val="single" w:sz="4" w:space="0" w:color="auto"/>
              <w:left w:val="single" w:sz="4" w:space="0" w:color="auto"/>
              <w:bottom w:val="single" w:sz="4" w:space="0" w:color="auto"/>
              <w:right w:val="single" w:sz="4" w:space="0" w:color="auto"/>
            </w:tcBorders>
          </w:tcPr>
          <w:p w14:paraId="68E737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094584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the P-CSCF can serve any DNN.</w:t>
            </w:r>
          </w:p>
          <w:p w14:paraId="4AFD9A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E1F2E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D523F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274A40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w:t>
            </w:r>
          </w:p>
          <w:p w14:paraId="669DFE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63D81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094B1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defaultValue: N</w:t>
            </w:r>
            <w:r w:rsidRPr="0072689D">
              <w:rPr>
                <w:rFonts w:ascii="Arial" w:eastAsia="Times New Roman" w:hAnsi="Arial"/>
                <w:sz w:val="18"/>
                <w:lang w:eastAsia="en-GB"/>
              </w:rPr>
              <w:t>one</w:t>
            </w:r>
          </w:p>
          <w:p w14:paraId="337C4D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isNullable: False</w:t>
            </w:r>
          </w:p>
        </w:tc>
      </w:tr>
      <w:tr w:rsidR="0072689D" w:rsidRPr="0072689D" w14:paraId="76E7E2B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67585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72689D">
              <w:rPr>
                <w:rFonts w:ascii="Courier New" w:eastAsia="Times New Roman" w:hAnsi="Courier New" w:cs="Courier New"/>
                <w:sz w:val="18"/>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4EB4BF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FQDN of the P-CSCF for the Gm interface.</w:t>
            </w:r>
          </w:p>
          <w:p w14:paraId="071D86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2C0E6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D5318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47EAD9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p>
        </w:tc>
        <w:tc>
          <w:tcPr>
            <w:tcW w:w="1897" w:type="dxa"/>
            <w:tcBorders>
              <w:top w:val="single" w:sz="4" w:space="0" w:color="auto"/>
              <w:left w:val="single" w:sz="4" w:space="0" w:color="auto"/>
              <w:bottom w:val="single" w:sz="4" w:space="0" w:color="auto"/>
              <w:right w:val="single" w:sz="4" w:space="0" w:color="auto"/>
            </w:tcBorders>
          </w:tcPr>
          <w:p w14:paraId="17A2D3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5C9D9C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0..1</w:t>
            </w:r>
          </w:p>
          <w:p w14:paraId="25880D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F7E58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D26A5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E9721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isNullable: False</w:t>
            </w:r>
          </w:p>
        </w:tc>
      </w:tr>
      <w:tr w:rsidR="0072689D" w:rsidRPr="0072689D" w14:paraId="6DFA12E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F1A94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72689D">
              <w:rPr>
                <w:rFonts w:ascii="Courier New" w:eastAsia="Times New Roman" w:hAnsi="Courier New" w:cs="Courier New"/>
                <w:sz w:val="18"/>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29F8BD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This attribute represents l</w:t>
            </w:r>
            <w:r w:rsidRPr="0072689D">
              <w:rPr>
                <w:rFonts w:ascii="Arial" w:eastAsia="Times New Roman" w:hAnsi="Arial"/>
                <w:sz w:val="18"/>
                <w:lang w:eastAsia="en-GB"/>
              </w:rPr>
              <w:t xml:space="preserve">ist of IPv4 addresses of </w:t>
            </w:r>
            <w:r w:rsidRPr="0072689D">
              <w:rPr>
                <w:rFonts w:ascii="Arial" w:eastAsia="Times New Roman" w:hAnsi="Arial" w:cs="Arial"/>
                <w:sz w:val="18"/>
                <w:szCs w:val="18"/>
                <w:lang w:eastAsia="en-GB"/>
              </w:rPr>
              <w:t>of the P-CSCF for the Gm interface</w:t>
            </w:r>
            <w:r w:rsidRPr="0072689D">
              <w:rPr>
                <w:rFonts w:ascii="Arial" w:eastAsia="Times New Roman" w:hAnsi="Arial"/>
                <w:sz w:val="18"/>
                <w:lang w:eastAsia="en-GB"/>
              </w:rPr>
              <w:t>.</w:t>
            </w:r>
          </w:p>
          <w:p w14:paraId="468D78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C59BC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9A4A9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Ipv4Addr</w:t>
            </w:r>
          </w:p>
          <w:p w14:paraId="1CFDBF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4D9B69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E2F0D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E2184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6D1E9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isNullable: False</w:t>
            </w:r>
          </w:p>
        </w:tc>
      </w:tr>
      <w:tr w:rsidR="0072689D" w:rsidRPr="0072689D" w14:paraId="29312BF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B4F13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72689D">
              <w:rPr>
                <w:rFonts w:ascii="Courier New" w:eastAsia="Times New Roman" w:hAnsi="Courier New" w:cs="Courier New"/>
                <w:sz w:val="18"/>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119723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This attribute represents l</w:t>
            </w:r>
            <w:r w:rsidRPr="0072689D">
              <w:rPr>
                <w:rFonts w:ascii="Arial" w:eastAsia="Times New Roman" w:hAnsi="Arial"/>
                <w:sz w:val="18"/>
                <w:lang w:eastAsia="en-GB"/>
              </w:rPr>
              <w:t xml:space="preserve">ist of IPv6 addresses of </w:t>
            </w:r>
            <w:r w:rsidRPr="0072689D">
              <w:rPr>
                <w:rFonts w:ascii="Arial" w:eastAsia="Times New Roman" w:hAnsi="Arial" w:cs="Arial"/>
                <w:sz w:val="18"/>
                <w:szCs w:val="18"/>
                <w:lang w:eastAsia="en-GB"/>
              </w:rPr>
              <w:t>of the P-CSCF for the Gm interface</w:t>
            </w:r>
            <w:r w:rsidRPr="0072689D">
              <w:rPr>
                <w:rFonts w:ascii="Arial" w:eastAsia="Times New Roman" w:hAnsi="Arial"/>
                <w:sz w:val="18"/>
                <w:lang w:eastAsia="en-GB"/>
              </w:rPr>
              <w:t>.</w:t>
            </w:r>
          </w:p>
          <w:p w14:paraId="6E4902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1F686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98BDB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Ipv6Addr</w:t>
            </w:r>
          </w:p>
          <w:p w14:paraId="35770D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335A85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2C58F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013F2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83876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isNullable: False</w:t>
            </w:r>
          </w:p>
        </w:tc>
      </w:tr>
      <w:tr w:rsidR="0072689D" w:rsidRPr="0072689D" w14:paraId="086A2C8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6FCEB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72689D">
              <w:rPr>
                <w:rFonts w:ascii="Courier New" w:eastAsia="Times New Roman" w:hAnsi="Courier New" w:cs="Courier New"/>
                <w:sz w:val="18"/>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025AEA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FQDN of the P-CSCF for the Mw interface.</w:t>
            </w:r>
          </w:p>
          <w:p w14:paraId="74EC83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070E4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5E90E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8ED81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1A89D2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0..1</w:t>
            </w:r>
          </w:p>
          <w:p w14:paraId="346293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4D3B2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87BE8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49738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isNullable: False</w:t>
            </w:r>
          </w:p>
        </w:tc>
      </w:tr>
      <w:tr w:rsidR="0072689D" w:rsidRPr="0072689D" w14:paraId="66FEC84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3AB85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72689D">
              <w:rPr>
                <w:rFonts w:ascii="Courier New" w:eastAsia="Times New Roman" w:hAnsi="Courier New" w:cs="Courier New"/>
                <w:sz w:val="18"/>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23BDD8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This attribute represents l</w:t>
            </w:r>
            <w:r w:rsidRPr="0072689D">
              <w:rPr>
                <w:rFonts w:ascii="Arial" w:eastAsia="Times New Roman" w:hAnsi="Arial"/>
                <w:sz w:val="18"/>
                <w:lang w:eastAsia="en-GB"/>
              </w:rPr>
              <w:t xml:space="preserve">ist of IPv4 addresses of </w:t>
            </w:r>
            <w:r w:rsidRPr="0072689D">
              <w:rPr>
                <w:rFonts w:ascii="Arial" w:eastAsia="Times New Roman" w:hAnsi="Arial" w:cs="Arial"/>
                <w:sz w:val="18"/>
                <w:szCs w:val="18"/>
                <w:lang w:eastAsia="en-GB"/>
              </w:rPr>
              <w:t>of the P-CSCF for the Mw interface</w:t>
            </w:r>
            <w:r w:rsidRPr="0072689D">
              <w:rPr>
                <w:rFonts w:ascii="Arial" w:eastAsia="Times New Roman" w:hAnsi="Arial"/>
                <w:sz w:val="18"/>
                <w:lang w:eastAsia="en-GB"/>
              </w:rPr>
              <w:t>.</w:t>
            </w:r>
          </w:p>
          <w:p w14:paraId="452CBD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070D0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2F59F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Ipv4Addr</w:t>
            </w:r>
          </w:p>
          <w:p w14:paraId="03E3A2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4EEA17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59DE2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5140D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D57A9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isNullable: False</w:t>
            </w:r>
          </w:p>
        </w:tc>
      </w:tr>
      <w:tr w:rsidR="0072689D" w:rsidRPr="0072689D" w14:paraId="4055B2A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55F50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72689D">
              <w:rPr>
                <w:rFonts w:ascii="Courier New" w:eastAsia="Times New Roman" w:hAnsi="Courier New" w:cs="Courier New"/>
                <w:sz w:val="18"/>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17A4FD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This attribute represents l</w:t>
            </w:r>
            <w:r w:rsidRPr="0072689D">
              <w:rPr>
                <w:rFonts w:ascii="Arial" w:eastAsia="Times New Roman" w:hAnsi="Arial"/>
                <w:sz w:val="18"/>
                <w:lang w:eastAsia="en-GB"/>
              </w:rPr>
              <w:t xml:space="preserve">ist of IPv6 addresses of </w:t>
            </w:r>
            <w:r w:rsidRPr="0072689D">
              <w:rPr>
                <w:rFonts w:ascii="Arial" w:eastAsia="Times New Roman" w:hAnsi="Arial" w:cs="Arial"/>
                <w:sz w:val="18"/>
                <w:szCs w:val="18"/>
                <w:lang w:eastAsia="en-GB"/>
              </w:rPr>
              <w:t>of the P-CSCF for the Mw interface</w:t>
            </w:r>
            <w:r w:rsidRPr="0072689D">
              <w:rPr>
                <w:rFonts w:ascii="Arial" w:eastAsia="Times New Roman" w:hAnsi="Arial"/>
                <w:sz w:val="18"/>
                <w:lang w:eastAsia="en-GB"/>
              </w:rPr>
              <w:t>.</w:t>
            </w:r>
          </w:p>
          <w:p w14:paraId="2F9C40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85134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E4B37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Ipv6Addr</w:t>
            </w:r>
          </w:p>
          <w:p w14:paraId="269C25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4F5F30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1E3BE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90EF6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E0FD4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isNullable: False</w:t>
            </w:r>
          </w:p>
        </w:tc>
      </w:tr>
      <w:tr w:rsidR="0072689D" w:rsidRPr="0072689D" w14:paraId="27A656C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B405D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72689D">
              <w:rPr>
                <w:rFonts w:ascii="Courier New" w:eastAsia="Times New Roman" w:hAnsi="Courier New" w:cs="Courier New"/>
                <w:sz w:val="18"/>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3F50DA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l</w:t>
            </w:r>
            <w:r w:rsidRPr="0072689D">
              <w:rPr>
                <w:rFonts w:ascii="Arial" w:eastAsia="Times New Roman" w:hAnsi="Arial"/>
                <w:sz w:val="18"/>
                <w:lang w:eastAsia="en-GB"/>
              </w:rPr>
              <w:t xml:space="preserve">ist </w:t>
            </w:r>
            <w:r w:rsidRPr="0072689D">
              <w:rPr>
                <w:rFonts w:ascii="Arial" w:eastAsia="Times New Roman" w:hAnsi="Arial" w:cs="Arial"/>
                <w:sz w:val="18"/>
                <w:szCs w:val="18"/>
                <w:lang w:eastAsia="en-GB"/>
              </w:rPr>
              <w:t>of ranges of UE IPv4 addresses</w:t>
            </w:r>
            <w:r w:rsidRPr="0072689D">
              <w:rPr>
                <w:rFonts w:ascii="Arial" w:eastAsia="Times New Roman" w:hAnsi="Arial" w:cs="Arial"/>
                <w:sz w:val="18"/>
                <w:szCs w:val="18"/>
                <w:lang w:eastAsia="zh-CN"/>
              </w:rPr>
              <w:t xml:space="preserve"> used on the Gm interface,</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served</w:t>
            </w:r>
            <w:r w:rsidRPr="0072689D">
              <w:rPr>
                <w:rFonts w:ascii="Arial" w:eastAsia="Times New Roman" w:hAnsi="Arial" w:cs="Arial"/>
                <w:sz w:val="18"/>
                <w:szCs w:val="18"/>
                <w:lang w:eastAsia="en-GB"/>
              </w:rPr>
              <w:t xml:space="preserve"> by </w:t>
            </w:r>
            <w:r w:rsidRPr="0072689D">
              <w:rPr>
                <w:rFonts w:ascii="Arial" w:eastAsia="Times New Roman" w:hAnsi="Arial" w:cs="Arial"/>
                <w:sz w:val="18"/>
                <w:szCs w:val="18"/>
                <w:lang w:eastAsia="zh-CN"/>
              </w:rPr>
              <w:t>P-CSC</w:t>
            </w:r>
            <w:r w:rsidRPr="0072689D">
              <w:rPr>
                <w:rFonts w:ascii="Arial" w:eastAsia="Times New Roman" w:hAnsi="Arial" w:cs="Arial"/>
                <w:sz w:val="18"/>
                <w:szCs w:val="18"/>
                <w:lang w:eastAsia="en-GB"/>
              </w:rPr>
              <w:t>F.</w:t>
            </w:r>
          </w:p>
          <w:p w14:paraId="1BC91E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The absence of this attribute does not mean</w:t>
            </w:r>
            <w:r w:rsidRPr="0072689D">
              <w:rPr>
                <w:rFonts w:ascii="Arial" w:eastAsia="Times New Roman" w:hAnsi="Arial" w:cs="Arial"/>
                <w:sz w:val="18"/>
                <w:szCs w:val="18"/>
                <w:lang w:eastAsia="en-GB"/>
              </w:rPr>
              <w:t xml:space="preserve"> the </w:t>
            </w:r>
            <w:r w:rsidRPr="0072689D">
              <w:rPr>
                <w:rFonts w:ascii="Arial" w:eastAsia="Times New Roman" w:hAnsi="Arial" w:cs="Arial"/>
                <w:sz w:val="18"/>
                <w:szCs w:val="18"/>
                <w:lang w:eastAsia="zh-CN"/>
              </w:rPr>
              <w:t>P-CSCF</w:t>
            </w:r>
            <w:r w:rsidRPr="0072689D">
              <w:rPr>
                <w:rFonts w:ascii="Arial" w:eastAsia="Times New Roman" w:hAnsi="Arial" w:cs="Arial"/>
                <w:sz w:val="18"/>
                <w:szCs w:val="18"/>
                <w:lang w:eastAsia="en-GB"/>
              </w:rPr>
              <w:t xml:space="preserve"> can serve any IPv4 address.</w:t>
            </w:r>
          </w:p>
          <w:p w14:paraId="0DB62D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10B72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F28D7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Ipv4AddressRange</w:t>
            </w:r>
          </w:p>
          <w:p w14:paraId="6CDAAD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1C327F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85217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05E9C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8A39C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isNullable: False</w:t>
            </w:r>
          </w:p>
        </w:tc>
      </w:tr>
      <w:tr w:rsidR="0072689D" w:rsidRPr="0072689D" w14:paraId="360631C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5B985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color w:val="D13438"/>
                <w:sz w:val="18"/>
                <w:szCs w:val="18"/>
                <w:u w:val="single"/>
                <w:lang w:eastAsia="en-GB"/>
              </w:rPr>
            </w:pPr>
            <w:r w:rsidRPr="0072689D">
              <w:rPr>
                <w:rFonts w:ascii="Courier New" w:eastAsia="Times New Roman" w:hAnsi="Courier New" w:cs="Courier New"/>
                <w:sz w:val="18"/>
                <w:lang w:eastAsia="zh-CN"/>
              </w:rPr>
              <w:t>servedI</w:t>
            </w:r>
            <w:r w:rsidRPr="0072689D">
              <w:rPr>
                <w:rFonts w:ascii="Courier New" w:eastAsia="Times New Roman" w:hAnsi="Courier New" w:cs="Courier New"/>
                <w:sz w:val="18"/>
                <w:lang w:eastAsia="en-GB"/>
              </w:rPr>
              <w:t>pv6PrefixRanges</w:t>
            </w:r>
          </w:p>
        </w:tc>
        <w:tc>
          <w:tcPr>
            <w:tcW w:w="4395" w:type="dxa"/>
            <w:tcBorders>
              <w:top w:val="single" w:sz="4" w:space="0" w:color="auto"/>
              <w:left w:val="single" w:sz="4" w:space="0" w:color="auto"/>
              <w:bottom w:val="single" w:sz="4" w:space="0" w:color="auto"/>
              <w:right w:val="single" w:sz="4" w:space="0" w:color="auto"/>
            </w:tcBorders>
          </w:tcPr>
          <w:p w14:paraId="5BEEF9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l</w:t>
            </w:r>
            <w:r w:rsidRPr="0072689D">
              <w:rPr>
                <w:rFonts w:ascii="Arial" w:eastAsia="Times New Roman" w:hAnsi="Arial"/>
                <w:sz w:val="18"/>
                <w:lang w:eastAsia="en-GB"/>
              </w:rPr>
              <w:t xml:space="preserve">ist </w:t>
            </w:r>
            <w:r w:rsidRPr="0072689D">
              <w:rPr>
                <w:rFonts w:ascii="Arial" w:eastAsia="Times New Roman" w:hAnsi="Arial" w:cs="Arial"/>
                <w:sz w:val="18"/>
                <w:szCs w:val="18"/>
                <w:lang w:eastAsia="en-GB"/>
              </w:rPr>
              <w:t>of ranges of UE IPv6 prefixes</w:t>
            </w:r>
            <w:r w:rsidRPr="0072689D">
              <w:rPr>
                <w:rFonts w:ascii="Arial" w:eastAsia="Times New Roman" w:hAnsi="Arial" w:cs="Arial"/>
                <w:sz w:val="18"/>
                <w:szCs w:val="18"/>
                <w:lang w:eastAsia="zh-CN"/>
              </w:rPr>
              <w:t xml:space="preserve"> used on the Gm interface,</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served</w:t>
            </w:r>
            <w:r w:rsidRPr="0072689D">
              <w:rPr>
                <w:rFonts w:ascii="Arial" w:eastAsia="Times New Roman" w:hAnsi="Arial" w:cs="Arial"/>
                <w:sz w:val="18"/>
                <w:szCs w:val="18"/>
                <w:lang w:eastAsia="en-GB"/>
              </w:rPr>
              <w:t xml:space="preserve"> by </w:t>
            </w:r>
            <w:r w:rsidRPr="0072689D">
              <w:rPr>
                <w:rFonts w:ascii="Arial" w:eastAsia="Times New Roman" w:hAnsi="Arial" w:cs="Arial"/>
                <w:sz w:val="18"/>
                <w:szCs w:val="18"/>
                <w:lang w:eastAsia="zh-CN"/>
              </w:rPr>
              <w:t>P-CSC</w:t>
            </w:r>
            <w:r w:rsidRPr="0072689D">
              <w:rPr>
                <w:rFonts w:ascii="Arial" w:eastAsia="Times New Roman" w:hAnsi="Arial" w:cs="Arial"/>
                <w:sz w:val="18"/>
                <w:szCs w:val="18"/>
                <w:lang w:eastAsia="en-GB"/>
              </w:rPr>
              <w:t>F.</w:t>
            </w:r>
          </w:p>
          <w:p w14:paraId="79DCCA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The absence of this attribute does not mean</w:t>
            </w:r>
            <w:r w:rsidRPr="0072689D">
              <w:rPr>
                <w:rFonts w:ascii="Arial" w:eastAsia="Times New Roman" w:hAnsi="Arial" w:cs="Arial"/>
                <w:sz w:val="18"/>
                <w:szCs w:val="18"/>
                <w:lang w:eastAsia="en-GB"/>
              </w:rPr>
              <w:t xml:space="preserve"> the </w:t>
            </w:r>
            <w:r w:rsidRPr="0072689D">
              <w:rPr>
                <w:rFonts w:ascii="Arial" w:eastAsia="Times New Roman" w:hAnsi="Arial" w:cs="Arial"/>
                <w:sz w:val="18"/>
                <w:szCs w:val="18"/>
                <w:lang w:eastAsia="zh-CN"/>
              </w:rPr>
              <w:t>P-CSCF</w:t>
            </w:r>
            <w:r w:rsidRPr="0072689D">
              <w:rPr>
                <w:rFonts w:ascii="Arial" w:eastAsia="Times New Roman" w:hAnsi="Arial" w:cs="Arial"/>
                <w:sz w:val="18"/>
                <w:szCs w:val="18"/>
                <w:lang w:eastAsia="en-GB"/>
              </w:rPr>
              <w:t xml:space="preserve"> can serve any IPv</w:t>
            </w:r>
            <w:r w:rsidRPr="0072689D">
              <w:rPr>
                <w:rFonts w:ascii="Arial" w:eastAsia="Times New Roman" w:hAnsi="Arial" w:cs="Arial"/>
                <w:sz w:val="18"/>
                <w:szCs w:val="18"/>
                <w:lang w:eastAsia="zh-CN"/>
              </w:rPr>
              <w:t>6 prefix.</w:t>
            </w:r>
          </w:p>
          <w:p w14:paraId="266340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8BB73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A4B48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Ipv6PrefixRange</w:t>
            </w:r>
          </w:p>
          <w:p w14:paraId="152EDC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41DD40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FF378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A65A0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7BCEE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D13438"/>
                <w:sz w:val="18"/>
                <w:szCs w:val="18"/>
                <w:u w:val="single"/>
                <w:lang w:eastAsia="en-GB"/>
              </w:rPr>
            </w:pPr>
            <w:r w:rsidRPr="0072689D">
              <w:rPr>
                <w:rFonts w:ascii="Arial" w:eastAsia="Times New Roman" w:hAnsi="Arial"/>
                <w:sz w:val="18"/>
                <w:szCs w:val="24"/>
                <w:lang w:eastAsia="en-GB"/>
              </w:rPr>
              <w:t>isNullable: False</w:t>
            </w:r>
          </w:p>
        </w:tc>
      </w:tr>
      <w:tr w:rsidR="0072689D" w:rsidRPr="0072689D" w14:paraId="4DAEA03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B1A30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07C8DC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bCs/>
                <w:sz w:val="18"/>
                <w:lang w:eastAsia="ja-JP"/>
              </w:rPr>
              <w:t>This attribute defines the list of satellite backhaul information, including satellite backhaul categoty and corresponding information of (R)AN.</w:t>
            </w:r>
          </w:p>
          <w:p w14:paraId="3FCC5F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p>
          <w:p w14:paraId="1E85CF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E74D4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SatelliteBackhaulInfo</w:t>
            </w:r>
          </w:p>
          <w:p w14:paraId="330C35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766CE2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4A4151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46DEAE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7EB6C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w:t>
            </w:r>
            <w:r w:rsidRPr="0072689D">
              <w:rPr>
                <w:rFonts w:ascii="Arial" w:eastAsia="Times New Roman" w:hAnsi="Arial"/>
                <w:sz w:val="18"/>
                <w:lang w:eastAsia="en-GB"/>
              </w:rPr>
              <w:t xml:space="preserve"> False</w:t>
            </w:r>
          </w:p>
        </w:tc>
      </w:tr>
      <w:tr w:rsidR="0072689D" w:rsidRPr="0072689D" w14:paraId="300FA7E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44B0B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493C8E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zh-CN"/>
              </w:rPr>
              <w:t>It specifies the</w:t>
            </w:r>
            <w:r w:rsidRPr="0072689D">
              <w:rPr>
                <w:rFonts w:ascii="Arial" w:eastAsia="Times New Roman" w:hAnsi="Arial"/>
                <w:bCs/>
                <w:sz w:val="18"/>
                <w:lang w:eastAsia="zh-CN"/>
              </w:rPr>
              <w:t xml:space="preserve"> unique identifier of a (R)AN node for NTN scenario</w:t>
            </w:r>
            <w:r w:rsidRPr="0072689D">
              <w:rPr>
                <w:rFonts w:ascii="Arial" w:eastAsia="Times New Roman" w:hAnsi="Arial"/>
                <w:bCs/>
                <w:sz w:val="18"/>
                <w:lang w:eastAsia="ja-JP"/>
              </w:rPr>
              <w:t xml:space="preserve">. </w:t>
            </w:r>
            <w:r w:rsidRPr="0072689D">
              <w:rPr>
                <w:rFonts w:ascii="Arial" w:eastAsia="Times New Roman" w:hAnsi="Arial"/>
                <w:sz w:val="18"/>
                <w:lang w:eastAsia="en-GB"/>
              </w:rPr>
              <w:t>It is used to identify which (R)AN node the satellite backhaul type is applicable to.</w:t>
            </w:r>
          </w:p>
          <w:p w14:paraId="3325A1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5C085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bCs/>
                <w:sz w:val="18"/>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5BF88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NTNGlobalRanNodeID</w:t>
            </w:r>
          </w:p>
          <w:p w14:paraId="1FF1A2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13E4C5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A70AB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F679A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48C29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E64B5D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A8E3A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6132EB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r w:rsidRPr="0072689D">
              <w:rPr>
                <w:rFonts w:ascii="Arial" w:eastAsia="Times New Roman" w:hAnsi="Arial"/>
                <w:bCs/>
                <w:sz w:val="18"/>
                <w:lang w:eastAsia="ja-JP"/>
              </w:rPr>
              <w:t>Define the type of the satellite used in the backhaul. Only a single backhaul category can be indicated.</w:t>
            </w:r>
          </w:p>
          <w:p w14:paraId="796FC941"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bCs/>
                <w:sz w:val="18"/>
                <w:lang w:eastAsia="ja-JP"/>
              </w:rPr>
            </w:pPr>
          </w:p>
          <w:p w14:paraId="5088AE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 xml:space="preserve">allowedValues: </w:t>
            </w:r>
          </w:p>
          <w:p w14:paraId="26A1608A"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bCs/>
                <w:sz w:val="18"/>
                <w:lang w:eastAsia="ja-JP"/>
              </w:rPr>
            </w:pPr>
            <w:r w:rsidRPr="0072689D">
              <w:rPr>
                <w:rFonts w:ascii="Arial" w:eastAsia="MS Mincho" w:hAnsi="Arial"/>
                <w:bCs/>
                <w:sz w:val="18"/>
                <w:lang w:eastAsia="ja-JP"/>
              </w:rPr>
              <w:t>"GEO"</w:t>
            </w:r>
          </w:p>
          <w:p w14:paraId="18014B21"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bCs/>
                <w:sz w:val="18"/>
                <w:lang w:eastAsia="ja-JP"/>
              </w:rPr>
            </w:pPr>
            <w:r w:rsidRPr="0072689D">
              <w:rPr>
                <w:rFonts w:ascii="Arial" w:eastAsia="MS Mincho" w:hAnsi="Arial"/>
                <w:bCs/>
                <w:sz w:val="18"/>
                <w:lang w:eastAsia="ja-JP"/>
              </w:rPr>
              <w:t>"MEO"</w:t>
            </w:r>
          </w:p>
          <w:p w14:paraId="04ABDEEC"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bCs/>
                <w:sz w:val="18"/>
                <w:lang w:eastAsia="ja-JP"/>
              </w:rPr>
            </w:pPr>
            <w:r w:rsidRPr="0072689D">
              <w:rPr>
                <w:rFonts w:ascii="Arial" w:eastAsia="MS Mincho" w:hAnsi="Arial"/>
                <w:bCs/>
                <w:sz w:val="18"/>
                <w:lang w:eastAsia="ja-JP"/>
              </w:rPr>
              <w:t>"LEO"</w:t>
            </w:r>
          </w:p>
          <w:p w14:paraId="5093C479"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bCs/>
                <w:sz w:val="18"/>
                <w:lang w:eastAsia="ja-JP"/>
              </w:rPr>
            </w:pPr>
            <w:r w:rsidRPr="0072689D">
              <w:rPr>
                <w:rFonts w:ascii="Arial" w:eastAsia="MS Mincho" w:hAnsi="Arial"/>
                <w:bCs/>
                <w:sz w:val="18"/>
                <w:lang w:eastAsia="ja-JP"/>
              </w:rPr>
              <w:t>"OTHER_SAT"</w:t>
            </w:r>
          </w:p>
          <w:p w14:paraId="4FE52D66"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bCs/>
                <w:sz w:val="18"/>
                <w:lang w:eastAsia="ja-JP"/>
              </w:rPr>
            </w:pPr>
            <w:r w:rsidRPr="0072689D">
              <w:rPr>
                <w:rFonts w:ascii="Arial" w:eastAsia="MS Mincho" w:hAnsi="Arial"/>
                <w:bCs/>
                <w:sz w:val="18"/>
                <w:lang w:eastAsia="ja-JP"/>
              </w:rPr>
              <w:t>"DYNAMIC_GEO"</w:t>
            </w:r>
          </w:p>
          <w:p w14:paraId="260B7AEC"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bCs/>
                <w:sz w:val="18"/>
                <w:lang w:eastAsia="ja-JP"/>
              </w:rPr>
            </w:pPr>
            <w:r w:rsidRPr="0072689D">
              <w:rPr>
                <w:rFonts w:ascii="Arial" w:eastAsia="MS Mincho" w:hAnsi="Arial"/>
                <w:bCs/>
                <w:sz w:val="18"/>
                <w:lang w:eastAsia="ja-JP"/>
              </w:rPr>
              <w:t>"DYNAMIC_MEO"</w:t>
            </w:r>
          </w:p>
          <w:p w14:paraId="2177738C"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bCs/>
                <w:sz w:val="18"/>
                <w:lang w:eastAsia="ja-JP"/>
              </w:rPr>
            </w:pPr>
            <w:r w:rsidRPr="0072689D">
              <w:rPr>
                <w:rFonts w:ascii="Arial" w:eastAsia="MS Mincho" w:hAnsi="Arial"/>
                <w:bCs/>
                <w:sz w:val="18"/>
                <w:lang w:eastAsia="ja-JP"/>
              </w:rPr>
              <w:t>"DYNAMIC_LEO"</w:t>
            </w:r>
          </w:p>
          <w:p w14:paraId="7E988418"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bCs/>
                <w:sz w:val="18"/>
                <w:lang w:eastAsia="ja-JP"/>
              </w:rPr>
            </w:pPr>
            <w:r w:rsidRPr="0072689D">
              <w:rPr>
                <w:rFonts w:ascii="Arial" w:eastAsia="MS Mincho" w:hAnsi="Arial"/>
                <w:bCs/>
                <w:sz w:val="18"/>
                <w:lang w:eastAsia="ja-JP"/>
              </w:rPr>
              <w:t>"DYNAMIC_OTHER_SAT"</w:t>
            </w:r>
          </w:p>
          <w:p w14:paraId="3C107C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MS Mincho" w:hAnsi="Arial"/>
                <w:bCs/>
                <w:sz w:val="18"/>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5F82A7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ENUM</w:t>
            </w:r>
          </w:p>
          <w:p w14:paraId="32714E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3FCDD9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71D8A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235313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51DAC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1CF3B7C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A0B64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687C711E" w14:textId="77777777" w:rsidR="0072689D" w:rsidRPr="0072689D" w:rsidDel="00C40AB5"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bCs/>
                <w:sz w:val="18"/>
                <w:lang w:eastAsia="zh-CN"/>
              </w:rPr>
              <w:t>Unique identifier of a GEO satellite. See e.g. clause 5.43 in 3GPP TS 23.501</w:t>
            </w:r>
            <w:r w:rsidRPr="0072689D">
              <w:rPr>
                <w:rFonts w:ascii="Arial" w:eastAsia="Times New Roman" w:hAnsi="Arial" w:cs="Arial"/>
                <w:sz w:val="18"/>
                <w:szCs w:val="18"/>
                <w:lang w:eastAsia="zh-CN"/>
              </w:rPr>
              <w:t xml:space="preserve"> [2].</w:t>
            </w:r>
            <w:r w:rsidRPr="0072689D">
              <w:rPr>
                <w:rFonts w:ascii="Arial" w:eastAsia="Times New Roman" w:hAnsi="Arial"/>
                <w:sz w:val="18"/>
                <w:lang w:eastAsia="en-GB"/>
              </w:rPr>
              <w:t xml:space="preserve"> It shall be formatted as a fixed 5-digit string, padding with leading digits "0" to complete a 5-digit length. </w:t>
            </w:r>
          </w:p>
          <w:p w14:paraId="090C6AC3" w14:textId="77777777" w:rsidR="0072689D" w:rsidRPr="0072689D" w:rsidDel="004F6305"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C686C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Pattern: '^[0-9]{5}$'</w:t>
            </w:r>
          </w:p>
          <w:p w14:paraId="0D1DAD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zh-CN"/>
              </w:rPr>
            </w:pPr>
          </w:p>
          <w:p w14:paraId="46A6DD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9AC6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6EC673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4E51D2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3F41A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6B35C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9F9BD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6969E2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DDC6E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NTNGlobalRanNodeID.</w:t>
            </w:r>
            <w:r w:rsidRPr="0072689D">
              <w:rPr>
                <w:rFonts w:ascii="Arial" w:eastAsia="Times New Roman" w:hAnsi="Arial"/>
                <w:sz w:val="18"/>
                <w:lang w:eastAsia="en-GB"/>
              </w:rPr>
              <w:t xml:space="preserve"> </w:t>
            </w:r>
            <w:r w:rsidRPr="0072689D">
              <w:rPr>
                <w:rFonts w:ascii="Courier New" w:eastAsia="Times New Roman" w:hAnsi="Courier New" w:cs="Courier New"/>
                <w:sz w:val="18"/>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73253B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a PLMN Identity.</w:t>
            </w:r>
          </w:p>
          <w:p w14:paraId="765844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35A4A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9FB99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440DD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37796E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88AB7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 xml:space="preserve">type: </w:t>
            </w:r>
            <w:r w:rsidRPr="0072689D">
              <w:rPr>
                <w:rFonts w:ascii="Courier New" w:eastAsia="Times New Roman" w:hAnsi="Courier New" w:cs="Courier New"/>
                <w:sz w:val="18"/>
                <w:lang w:eastAsia="zh-CN"/>
              </w:rPr>
              <w:t>PLMNId</w:t>
            </w:r>
            <w:r w:rsidRPr="0072689D">
              <w:rPr>
                <w:rFonts w:ascii="Arial" w:eastAsia="Times New Roman" w:hAnsi="Arial"/>
                <w:sz w:val="18"/>
                <w:szCs w:val="18"/>
                <w:lang w:eastAsia="en-GB"/>
              </w:rPr>
              <w:t xml:space="preserve"> </w:t>
            </w:r>
          </w:p>
          <w:p w14:paraId="0CAE96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r w:rsidRPr="0072689D">
              <w:rPr>
                <w:rFonts w:ascii="Arial" w:eastAsia="Times New Roman" w:hAnsi="Arial"/>
                <w:sz w:val="18"/>
                <w:szCs w:val="18"/>
                <w:lang w:eastAsia="en-GB"/>
              </w:rPr>
              <w:t>multiplicity: 1</w:t>
            </w:r>
          </w:p>
          <w:p w14:paraId="20D710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isOrdered: N/A</w:t>
            </w:r>
          </w:p>
          <w:p w14:paraId="75B09E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isUnique: N/A</w:t>
            </w:r>
          </w:p>
          <w:p w14:paraId="13CF98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defaultValue: None</w:t>
            </w:r>
          </w:p>
          <w:p w14:paraId="1E1E97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szCs w:val="18"/>
                <w:lang w:eastAsia="en-GB"/>
              </w:rPr>
              <w:t>isNullable: False</w:t>
            </w:r>
          </w:p>
        </w:tc>
      </w:tr>
      <w:tr w:rsidR="0072689D" w:rsidRPr="0072689D" w14:paraId="30B75A9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3E076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05ADB3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 xml:space="preserve">This represents the identifier of the </w:t>
            </w:r>
            <w:r w:rsidRPr="0072689D">
              <w:rPr>
                <w:rFonts w:ascii="Arial" w:eastAsia="Times New Roman" w:hAnsi="Arial" w:cs="Arial"/>
                <w:sz w:val="18"/>
                <w:lang w:eastAsia="ja-JP"/>
              </w:rPr>
              <w:t>N3IWF ID</w:t>
            </w:r>
            <w:r w:rsidRPr="0072689D">
              <w:rPr>
                <w:rFonts w:ascii="Arial" w:eastAsia="Times New Roman" w:hAnsi="Arial"/>
                <w:sz w:val="18"/>
                <w:lang w:eastAsia="zh-CN"/>
              </w:rPr>
              <w:t xml:space="preserve">. </w:t>
            </w:r>
            <w:r w:rsidRPr="0072689D">
              <w:rPr>
                <w:rFonts w:ascii="Arial" w:eastAsia="Times New Roman" w:hAnsi="Arial"/>
                <w:sz w:val="18"/>
                <w:lang w:eastAsia="en-GB"/>
              </w:rPr>
              <w:t xml:space="preserve">(Ref. </w:t>
            </w:r>
            <w:r w:rsidRPr="0072689D">
              <w:rPr>
                <w:rFonts w:ascii="Arial" w:eastAsia="Times New Roman" w:hAnsi="Arial"/>
                <w:sz w:val="18"/>
                <w:lang w:eastAsia="zh-CN"/>
              </w:rPr>
              <w:t>clause 9.3.1.57 of 3GPP TS 38.413 [11]</w:t>
            </w:r>
            <w:r w:rsidRPr="0072689D">
              <w:rPr>
                <w:rFonts w:ascii="Arial" w:eastAsia="Times New Roman" w:hAnsi="Arial"/>
                <w:sz w:val="18"/>
                <w:lang w:eastAsia="en-GB"/>
              </w:rPr>
              <w:t>)</w:t>
            </w:r>
          </w:p>
          <w:p w14:paraId="73BD0C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369DB6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B73F2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0A2D61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09FD31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1716F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7BDF5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D7871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F9C553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BA70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10E487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This represents the identifier of the</w:t>
            </w:r>
            <w:r w:rsidRPr="0072689D">
              <w:rPr>
                <w:rFonts w:ascii="Arial" w:eastAsia="Times New Roman" w:hAnsi="Arial"/>
                <w:sz w:val="18"/>
                <w:lang w:eastAsia="en-GB"/>
              </w:rPr>
              <w:t xml:space="preserve"> gNB. (Ref. </w:t>
            </w:r>
            <w:r w:rsidRPr="0072689D">
              <w:rPr>
                <w:rFonts w:ascii="Arial" w:eastAsia="Times New Roman" w:hAnsi="Arial"/>
                <w:sz w:val="18"/>
                <w:lang w:eastAsia="zh-CN"/>
              </w:rPr>
              <w:t>clause 8.2 of 3GPP TS 38.300 [3]</w:t>
            </w:r>
            <w:r w:rsidRPr="0072689D">
              <w:rPr>
                <w:rFonts w:ascii="Arial" w:eastAsia="Times New Roman" w:hAnsi="Arial"/>
                <w:sz w:val="18"/>
                <w:lang w:eastAsia="en-GB"/>
              </w:rPr>
              <w:t>)</w:t>
            </w:r>
          </w:p>
          <w:p w14:paraId="2A2186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6321C6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1BD3B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 xml:space="preserve">allowedValues: </w:t>
            </w:r>
            <w:r w:rsidRPr="0072689D">
              <w:rPr>
                <w:rFonts w:ascii="Courier New" w:eastAsia="Times New Roman" w:hAnsi="Courier New" w:cs="Courier New"/>
                <w:sz w:val="18"/>
                <w:lang w:eastAsia="en-GB"/>
              </w:rPr>
              <w:t>0..4294967295</w:t>
            </w:r>
          </w:p>
        </w:tc>
        <w:tc>
          <w:tcPr>
            <w:tcW w:w="1897" w:type="dxa"/>
            <w:tcBorders>
              <w:top w:val="single" w:sz="4" w:space="0" w:color="auto"/>
              <w:left w:val="single" w:sz="4" w:space="0" w:color="auto"/>
              <w:bottom w:val="single" w:sz="4" w:space="0" w:color="auto"/>
              <w:right w:val="single" w:sz="4" w:space="0" w:color="auto"/>
            </w:tcBorders>
          </w:tcPr>
          <w:p w14:paraId="73A3D8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6FA2C1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51F3D5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255AC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BB5DF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B4F63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D023E9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7D1A3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796342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This represents the identifier of the ng-eNB ID.</w:t>
            </w:r>
            <w:r w:rsidRPr="0072689D">
              <w:rPr>
                <w:rFonts w:ascii="Arial" w:eastAsia="Times New Roman" w:hAnsi="Arial"/>
                <w:sz w:val="18"/>
                <w:lang w:eastAsia="zh-CN"/>
              </w:rPr>
              <w:t xml:space="preserve"> </w:t>
            </w:r>
            <w:r w:rsidRPr="0072689D">
              <w:rPr>
                <w:rFonts w:ascii="Arial" w:eastAsia="Times New Roman" w:hAnsi="Arial"/>
                <w:sz w:val="18"/>
                <w:lang w:eastAsia="en-GB"/>
              </w:rPr>
              <w:t>(Ref. c</w:t>
            </w:r>
            <w:r w:rsidRPr="0072689D">
              <w:rPr>
                <w:rFonts w:ascii="Arial" w:eastAsia="Times New Roman" w:hAnsi="Arial"/>
                <w:sz w:val="18"/>
                <w:lang w:eastAsia="zh-CN"/>
              </w:rPr>
              <w:t>lause 9.3.1.8 of 3GPP TS 38.413 [11]</w:t>
            </w:r>
            <w:r w:rsidRPr="0072689D">
              <w:rPr>
                <w:rFonts w:ascii="Arial" w:eastAsia="Times New Roman" w:hAnsi="Arial"/>
                <w:sz w:val="18"/>
                <w:lang w:eastAsia="en-GB"/>
              </w:rPr>
              <w:t>)</w:t>
            </w:r>
          </w:p>
          <w:p w14:paraId="6FEF0A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0765D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7EB3A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636C0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6D71F4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47B089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A85E4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D953DF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177D3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7FE8D4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29082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232A37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 xml:space="preserve">This represents the identifier of the </w:t>
            </w:r>
            <w:r w:rsidRPr="0072689D">
              <w:rPr>
                <w:rFonts w:ascii="Arial" w:eastAsia="Times New Roman" w:hAnsi="Arial" w:cs="Arial"/>
                <w:sz w:val="18"/>
                <w:lang w:eastAsia="ja-JP"/>
              </w:rPr>
              <w:t>W-AGF ID</w:t>
            </w:r>
            <w:r w:rsidRPr="0072689D">
              <w:rPr>
                <w:rFonts w:ascii="Arial" w:eastAsia="Times New Roman" w:hAnsi="Arial"/>
                <w:sz w:val="18"/>
                <w:lang w:eastAsia="zh-CN"/>
              </w:rPr>
              <w:t xml:space="preserve">. </w:t>
            </w:r>
            <w:r w:rsidRPr="0072689D">
              <w:rPr>
                <w:rFonts w:ascii="Arial" w:eastAsia="Times New Roman" w:hAnsi="Arial"/>
                <w:sz w:val="18"/>
                <w:lang w:eastAsia="en-GB"/>
              </w:rPr>
              <w:t xml:space="preserve">(Ref. </w:t>
            </w:r>
            <w:r w:rsidRPr="0072689D">
              <w:rPr>
                <w:rFonts w:ascii="Arial" w:eastAsia="Times New Roman" w:hAnsi="Arial"/>
                <w:sz w:val="18"/>
                <w:lang w:eastAsia="zh-CN"/>
              </w:rPr>
              <w:t>clause 9.3.1.162 of 3GPP TS 38.413 [11]</w:t>
            </w:r>
            <w:r w:rsidRPr="0072689D">
              <w:rPr>
                <w:rFonts w:ascii="Arial" w:eastAsia="Times New Roman" w:hAnsi="Arial"/>
                <w:sz w:val="18"/>
                <w:lang w:eastAsia="en-GB"/>
              </w:rPr>
              <w:t>)</w:t>
            </w:r>
          </w:p>
          <w:p w14:paraId="25A4DA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4053D8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6B927368"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zh-CN"/>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p w14:paraId="6C623C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FC4D8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0DBFE7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161F39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6E1BD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D2CFA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18E37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39B469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7EE1A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3DA32C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 xml:space="preserve">This represents the identifier of the </w:t>
            </w:r>
            <w:r w:rsidRPr="0072689D">
              <w:rPr>
                <w:rFonts w:ascii="Arial" w:eastAsia="Times New Roman" w:hAnsi="Arial" w:cs="Arial"/>
                <w:sz w:val="18"/>
                <w:lang w:eastAsia="ja-JP"/>
              </w:rPr>
              <w:t>TNGF ID</w:t>
            </w:r>
            <w:r w:rsidRPr="0072689D">
              <w:rPr>
                <w:rFonts w:ascii="Arial" w:eastAsia="Times New Roman" w:hAnsi="Arial"/>
                <w:sz w:val="18"/>
                <w:lang w:eastAsia="zh-CN"/>
              </w:rPr>
              <w:t>.</w:t>
            </w:r>
            <w:r w:rsidRPr="0072689D">
              <w:rPr>
                <w:rFonts w:ascii="Arial" w:eastAsia="Times New Roman" w:hAnsi="Arial"/>
                <w:sz w:val="18"/>
                <w:lang w:eastAsia="en-GB"/>
              </w:rPr>
              <w:t xml:space="preserve"> (Ref. </w:t>
            </w:r>
            <w:r w:rsidRPr="0072689D">
              <w:rPr>
                <w:rFonts w:ascii="Arial" w:eastAsia="Times New Roman" w:hAnsi="Arial"/>
                <w:sz w:val="18"/>
                <w:lang w:eastAsia="zh-CN"/>
              </w:rPr>
              <w:t>clause 9.3.1.161 of 3GPP TS 38.413 [11]</w:t>
            </w:r>
            <w:r w:rsidRPr="0072689D">
              <w:rPr>
                <w:rFonts w:ascii="Arial" w:eastAsia="Times New Roman" w:hAnsi="Arial"/>
                <w:sz w:val="18"/>
                <w:lang w:eastAsia="en-GB"/>
              </w:rPr>
              <w:t>)</w:t>
            </w:r>
          </w:p>
          <w:p w14:paraId="37E6F9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32F731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50257CC2" w14:textId="77777777" w:rsidR="0072689D" w:rsidRPr="0072689D" w:rsidRDefault="0072689D" w:rsidP="0072689D">
            <w:pPr>
              <w:keepLines/>
              <w:overflowPunct w:val="0"/>
              <w:autoSpaceDE w:val="0"/>
              <w:autoSpaceDN w:val="0"/>
              <w:adjustRightInd w:val="0"/>
              <w:spacing w:after="0"/>
              <w:textAlignment w:val="baseline"/>
              <w:rPr>
                <w:rFonts w:ascii="Arial" w:eastAsia="等线" w:hAnsi="Arial" w:cs="Arial"/>
                <w:sz w:val="18"/>
                <w:szCs w:val="18"/>
                <w:lang w:eastAsia="zh-CN"/>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p w14:paraId="493005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24756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15D6E0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6F7190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2B82A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E498A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65EF2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88372D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0FC4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NTNGlobalRanNodeID.twifId</w:t>
            </w:r>
          </w:p>
        </w:tc>
        <w:tc>
          <w:tcPr>
            <w:tcW w:w="4395" w:type="dxa"/>
            <w:tcBorders>
              <w:top w:val="single" w:sz="4" w:space="0" w:color="auto"/>
              <w:left w:val="single" w:sz="4" w:space="0" w:color="auto"/>
              <w:bottom w:val="single" w:sz="4" w:space="0" w:color="auto"/>
              <w:right w:val="single" w:sz="4" w:space="0" w:color="auto"/>
            </w:tcBorders>
          </w:tcPr>
          <w:p w14:paraId="160B2A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This represents the TWIF identification. (Ref. </w:t>
            </w:r>
            <w:r w:rsidRPr="0072689D">
              <w:rPr>
                <w:rFonts w:ascii="Arial" w:eastAsia="Times New Roman" w:hAnsi="Arial"/>
                <w:sz w:val="18"/>
                <w:lang w:eastAsia="zh-CN"/>
              </w:rPr>
              <w:t>clause 9.3.1.153 of 3GPP TS 38.413 [11]</w:t>
            </w:r>
            <w:r w:rsidRPr="0072689D">
              <w:rPr>
                <w:rFonts w:ascii="Arial" w:eastAsia="Times New Roman" w:hAnsi="Arial"/>
                <w:sz w:val="18"/>
                <w:lang w:eastAsia="en-GB"/>
              </w:rPr>
              <w:t>)</w:t>
            </w:r>
          </w:p>
          <w:p w14:paraId="457104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BC620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AE725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08A5B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6EC19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6AA39D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21D1D8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0A7660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7A5376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EF357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053B3F2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D91AD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en-GB"/>
              </w:rPr>
              <w:t>SMFFunction</w:t>
            </w:r>
            <w:r w:rsidRPr="0072689D">
              <w:rPr>
                <w:rFonts w:ascii="Courier New" w:eastAsia="Times New Roman" w:hAnsi="Courier New" w:cs="Courier New"/>
                <w:sz w:val="18"/>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64E76C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specifies the mapping relationship between satellite ID and at least one DNAI.</w:t>
            </w:r>
          </w:p>
          <w:p w14:paraId="1D2E75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ja-JP"/>
              </w:rPr>
            </w:pPr>
          </w:p>
          <w:p w14:paraId="1A61B0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等线"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0BE8F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en-GB"/>
              </w:rPr>
              <w:t>DnaiSatelliteMapping</w:t>
            </w:r>
          </w:p>
          <w:p w14:paraId="1982B5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4671FA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DAB99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B3C8D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D1261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3F2EA4A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F1E82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DnaiSatelliteMapping</w:t>
            </w:r>
            <w:r w:rsidRPr="0072689D">
              <w:rPr>
                <w:rFonts w:ascii="Arial" w:eastAsia="Times New Roman" w:hAnsi="Arial" w:cs="Arial"/>
                <w:sz w:val="18"/>
                <w:szCs w:val="18"/>
                <w:lang w:eastAsia="en-GB"/>
              </w:rPr>
              <w:t>.</w:t>
            </w:r>
            <w:r w:rsidRPr="0072689D">
              <w:rPr>
                <w:rFonts w:ascii="Courier New" w:eastAsia="Times New Roman" w:hAnsi="Courier New" w:cs="Courier New"/>
                <w:sz w:val="18"/>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7763C9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 xml:space="preserve">List of </w:t>
            </w:r>
            <w:r w:rsidRPr="0072689D">
              <w:rPr>
                <w:rFonts w:ascii="Arial" w:eastAsia="Times New Roman" w:hAnsi="Arial"/>
                <w:sz w:val="18"/>
                <w:lang w:eastAsia="zh-CN"/>
              </w:rPr>
              <w:t xml:space="preserve">Data network access identifiers supported for this DNN. </w:t>
            </w:r>
          </w:p>
          <w:p w14:paraId="4A3FC3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allowedValues:</w:t>
            </w:r>
          </w:p>
          <w:p w14:paraId="0B42F1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zh-CN"/>
              </w:rPr>
              <w:t xml:space="preserve">DNAI (Data network access identifier), see </w:t>
            </w:r>
            <w:r w:rsidRPr="0072689D">
              <w:rPr>
                <w:rFonts w:ascii="Arial" w:eastAsia="Times New Roman" w:hAnsi="Arial"/>
                <w:sz w:val="18"/>
                <w:lang w:eastAsia="en-GB"/>
              </w:rPr>
              <w:t>clause 5.6.7 of 3GPP TS 23.501 [2].</w:t>
            </w:r>
          </w:p>
          <w:p w14:paraId="2224AA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3B942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53831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77D05D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0FA7D0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4061A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92D4F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A3F73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6605F07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70559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DnaiSatelliteMapping</w:t>
            </w:r>
            <w:r w:rsidRPr="0072689D">
              <w:rPr>
                <w:rFonts w:ascii="Arial" w:eastAsia="Times New Roman" w:hAnsi="Arial" w:cs="Arial"/>
                <w:sz w:val="18"/>
                <w:szCs w:val="18"/>
                <w:lang w:eastAsia="en-GB"/>
              </w:rPr>
              <w:t>.</w:t>
            </w:r>
            <w:r w:rsidRPr="0072689D">
              <w:rPr>
                <w:rFonts w:ascii="Courier New" w:eastAsia="Times New Roman" w:hAnsi="Courier New" w:cs="Courier New"/>
                <w:sz w:val="18"/>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1F906C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zh-CN"/>
              </w:rPr>
            </w:pPr>
            <w:r w:rsidRPr="0072689D">
              <w:rPr>
                <w:rFonts w:ascii="Arial" w:eastAsia="Times New Roman" w:hAnsi="Arial"/>
                <w:bCs/>
                <w:sz w:val="18"/>
                <w:lang w:eastAsia="zh-CN"/>
              </w:rPr>
              <w:t>Unique identifier of a GEO satellite. See e.g. clause 5.43 in 3GPP TS 23.501</w:t>
            </w:r>
            <w:r w:rsidRPr="0072689D">
              <w:rPr>
                <w:rFonts w:ascii="Arial" w:eastAsia="Times New Roman" w:hAnsi="Arial" w:cs="Arial"/>
                <w:sz w:val="18"/>
                <w:szCs w:val="18"/>
                <w:lang w:eastAsia="zh-CN"/>
              </w:rPr>
              <w:t xml:space="preserve"> [2].</w:t>
            </w:r>
          </w:p>
          <w:p w14:paraId="029B90A6"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bCs/>
                <w:sz w:val="18"/>
                <w:lang w:eastAsia="ja-JP"/>
              </w:rPr>
            </w:pPr>
          </w:p>
          <w:p w14:paraId="2508F2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等线" w:hAnsi="Arial" w:cs="Arial"/>
                <w:sz w:val="18"/>
                <w:szCs w:val="18"/>
                <w:lang w:eastAsia="en-GB"/>
              </w:rPr>
              <w:t>allowedValues: N</w:t>
            </w:r>
            <w:r w:rsidRPr="0072689D">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35EC7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46081B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401BFF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0D3781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568F1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6026C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29C7889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E76D9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2563D1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bCs/>
                <w:sz w:val="18"/>
                <w:lang w:eastAsia="zh-CN"/>
              </w:rPr>
            </w:pPr>
            <w:r w:rsidRPr="0072689D">
              <w:rPr>
                <w:rFonts w:ascii="Arial" w:eastAsia="Times New Roman" w:hAnsi="Arial" w:cs="Arial"/>
                <w:sz w:val="18"/>
                <w:szCs w:val="18"/>
                <w:lang w:eastAsia="en-GB"/>
              </w:rPr>
              <w:t xml:space="preserve">It represents a list of MDT measurement names </w:t>
            </w:r>
            <w:r w:rsidRPr="0072689D">
              <w:rPr>
                <w:rFonts w:ascii="Arial" w:eastAsia="Times New Roman" w:hAnsi="Arial" w:cs="Arial"/>
                <w:sz w:val="18"/>
                <w:szCs w:val="18"/>
                <w:lang w:eastAsia="zh-CN"/>
              </w:rPr>
              <w:t>that are</w:t>
            </w:r>
            <w:r w:rsidRPr="0072689D">
              <w:rPr>
                <w:rFonts w:ascii="Arial" w:eastAsia="Times New Roman" w:hAnsi="Arial" w:cs="Arial"/>
                <w:sz w:val="18"/>
                <w:szCs w:val="18"/>
                <w:lang w:eastAsia="en-GB"/>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015EB8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 xml:space="preserve">See </w:t>
            </w:r>
            <w:r w:rsidRPr="0072689D">
              <w:rPr>
                <w:rFonts w:ascii="Courier New" w:eastAsia="Times New Roman" w:hAnsi="Courier New" w:cs="Courier New"/>
                <w:sz w:val="18"/>
                <w:szCs w:val="18"/>
                <w:lang w:eastAsia="en-GB"/>
              </w:rPr>
              <w:t>mdtUserConsentReqList</w:t>
            </w:r>
            <w:r w:rsidRPr="0072689D">
              <w:rPr>
                <w:rFonts w:ascii="Arial" w:eastAsia="Times New Roman" w:hAnsi="Arial" w:cs="Arial"/>
                <w:sz w:val="18"/>
                <w:szCs w:val="18"/>
                <w:lang w:eastAsia="en-GB"/>
              </w:rPr>
              <w:t xml:space="preserve"> in clause  4.4.1.</w:t>
            </w:r>
          </w:p>
        </w:tc>
      </w:tr>
      <w:tr w:rsidR="0072689D" w:rsidRPr="0072689D" w14:paraId="27CA92C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D0CA3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color w:val="0078D4"/>
                <w:sz w:val="18"/>
                <w:szCs w:val="18"/>
                <w:u w:val="single"/>
                <w:lang w:eastAsia="en-GB"/>
              </w:rPr>
            </w:pPr>
            <w:r w:rsidRPr="0072689D">
              <w:rPr>
                <w:rFonts w:ascii="Courier New" w:eastAsia="Times New Roman" w:hAnsi="Courier New" w:cs="Courier New"/>
                <w:sz w:val="18"/>
                <w:szCs w:val="18"/>
                <w:lang w:eastAsia="en-GB"/>
              </w:rPr>
              <w:t>mappedCellIdInfoList</w:t>
            </w:r>
          </w:p>
        </w:tc>
        <w:tc>
          <w:tcPr>
            <w:tcW w:w="4395" w:type="dxa"/>
            <w:tcBorders>
              <w:top w:val="single" w:sz="4" w:space="0" w:color="auto"/>
              <w:left w:val="single" w:sz="4" w:space="0" w:color="auto"/>
              <w:bottom w:val="single" w:sz="4" w:space="0" w:color="auto"/>
              <w:right w:val="single" w:sz="4" w:space="0" w:color="auto"/>
            </w:tcBorders>
          </w:tcPr>
          <w:p w14:paraId="72EAD4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provides the list of mapping between GEO area and Mapped Cell ID.</w:t>
            </w:r>
          </w:p>
          <w:p w14:paraId="35DC52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064DA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0078D4"/>
                <w:sz w:val="18"/>
                <w:szCs w:val="18"/>
                <w:u w:val="single"/>
                <w:lang w:eastAsia="en-GB"/>
              </w:rPr>
            </w:pPr>
            <w:r w:rsidRPr="0072689D">
              <w:rPr>
                <w:rFonts w:ascii="Arial" w:eastAsia="Times New Roman" w:hAnsi="Arial"/>
                <w:sz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180E34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type</w:t>
            </w:r>
            <w:r w:rsidRPr="0072689D">
              <w:rPr>
                <w:rFonts w:ascii="Arial" w:eastAsia="Times New Roman" w:hAnsi="Arial"/>
                <w:sz w:val="18"/>
                <w:lang w:eastAsia="zh-CN"/>
              </w:rPr>
              <w:t xml:space="preserve">: MappedCellIdInfo  </w:t>
            </w:r>
          </w:p>
          <w:p w14:paraId="73F2EF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r w:rsidRPr="0072689D">
              <w:rPr>
                <w:rFonts w:ascii="Arial" w:eastAsia="Times New Roman" w:hAnsi="Arial"/>
                <w:sz w:val="18"/>
                <w:szCs w:val="18"/>
                <w:lang w:eastAsia="en-GB"/>
              </w:rPr>
              <w:t>..*</w:t>
            </w:r>
          </w:p>
          <w:p w14:paraId="49DB7B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427B5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26697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4BF3E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color w:val="881798"/>
                <w:sz w:val="18"/>
                <w:szCs w:val="18"/>
                <w:u w:val="single"/>
                <w:lang w:eastAsia="en-GB"/>
              </w:rPr>
            </w:pPr>
            <w:r w:rsidRPr="0072689D">
              <w:rPr>
                <w:rFonts w:ascii="Arial" w:eastAsia="Times New Roman" w:hAnsi="Arial"/>
                <w:sz w:val="18"/>
                <w:lang w:eastAsia="en-GB"/>
              </w:rPr>
              <w:t>isNullable: False</w:t>
            </w:r>
          </w:p>
        </w:tc>
      </w:tr>
      <w:tr w:rsidR="0072689D" w:rsidRPr="0072689D" w14:paraId="4741EA5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6C8E3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szCs w:val="18"/>
                <w:lang w:eastAsia="en-GB"/>
              </w:rPr>
              <w:t>ephemerisInfos</w:t>
            </w:r>
          </w:p>
        </w:tc>
        <w:tc>
          <w:tcPr>
            <w:tcW w:w="4395" w:type="dxa"/>
            <w:tcBorders>
              <w:top w:val="single" w:sz="4" w:space="0" w:color="auto"/>
              <w:left w:val="single" w:sz="4" w:space="0" w:color="auto"/>
              <w:bottom w:val="single" w:sz="4" w:space="0" w:color="auto"/>
              <w:right w:val="single" w:sz="4" w:space="0" w:color="auto"/>
            </w:tcBorders>
          </w:tcPr>
          <w:p w14:paraId="5C99A6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 xml:space="preserve">This is the list of </w:t>
            </w:r>
            <w:r w:rsidRPr="0072689D">
              <w:rPr>
                <w:rFonts w:ascii="Arial" w:eastAsia="Times New Roman" w:hAnsi="Arial"/>
                <w:sz w:val="18"/>
                <w:lang w:eastAsia="en-GB"/>
              </w:rPr>
              <w:t>Ephemeris</w:t>
            </w:r>
            <w:r w:rsidRPr="0072689D">
              <w:rPr>
                <w:rFonts w:ascii="Arial" w:eastAsia="Times New Roman" w:hAnsi="Arial" w:cs="Arial"/>
                <w:sz w:val="18"/>
                <w:lang w:eastAsia="en-GB"/>
              </w:rPr>
              <w:t xml:space="preserve"> related information.</w:t>
            </w:r>
          </w:p>
          <w:p w14:paraId="0D9E35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See clause 4.3.79.</w:t>
            </w:r>
          </w:p>
          <w:p w14:paraId="097129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p>
          <w:p w14:paraId="555372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D5474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Ephemeris</w:t>
            </w:r>
          </w:p>
          <w:p w14:paraId="2C174F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155622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48430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E3941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5A147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157F9E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C920B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2CF9F7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 xml:space="preserve">This is the list of </w:t>
            </w:r>
            <w:r w:rsidRPr="0072689D">
              <w:rPr>
                <w:rFonts w:ascii="Arial" w:eastAsia="Times New Roman" w:hAnsi="Arial"/>
                <w:sz w:val="18"/>
                <w:lang w:eastAsia="en-GB"/>
              </w:rPr>
              <w:t>TRP (Transmission-Reception Point)</w:t>
            </w:r>
            <w:r w:rsidRPr="0072689D">
              <w:rPr>
                <w:rFonts w:ascii="Arial" w:eastAsia="Times New Roman" w:hAnsi="Arial" w:cs="Arial"/>
                <w:sz w:val="18"/>
                <w:lang w:eastAsia="en-GB"/>
              </w:rPr>
              <w:t xml:space="preserve"> related information on LMF (see TS 38.305 [107] clause 5.4.4).</w:t>
            </w:r>
          </w:p>
          <w:p w14:paraId="0CA771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p>
          <w:p w14:paraId="0EB21C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p>
          <w:p w14:paraId="61EB9F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752DD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TrpInfo</w:t>
            </w:r>
          </w:p>
          <w:p w14:paraId="31159A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24CE9A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4FD8E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E4C1D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922A6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3F60AA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1A8C8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TrpInfo.</w:t>
            </w:r>
            <w:r w:rsidRPr="0072689D">
              <w:rPr>
                <w:rFonts w:ascii="Courier New" w:eastAsia="Times New Roman" w:hAnsi="Courier New" w:cs="Courier New"/>
                <w:sz w:val="18"/>
                <w:szCs w:val="18"/>
                <w:lang w:eastAsia="en-GB"/>
              </w:rPr>
              <w:t>gNBId</w:t>
            </w:r>
          </w:p>
        </w:tc>
        <w:tc>
          <w:tcPr>
            <w:tcW w:w="4395" w:type="dxa"/>
            <w:tcBorders>
              <w:top w:val="single" w:sz="4" w:space="0" w:color="auto"/>
              <w:left w:val="single" w:sz="4" w:space="0" w:color="auto"/>
              <w:bottom w:val="single" w:sz="4" w:space="0" w:color="auto"/>
              <w:right w:val="single" w:sz="4" w:space="0" w:color="auto"/>
            </w:tcBorders>
          </w:tcPr>
          <w:p w14:paraId="408EC6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identifies a gNB within a PLMN. The gNB ID is part of the NR Cell Identifier (NCI) of the gNB cells.</w:t>
            </w:r>
          </w:p>
          <w:p w14:paraId="40569B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See "gNB Identifier (gNB ID)" of subclause 8.2 of TS 38.300 [3]. See "Global gNB ID" in subclause </w:t>
            </w:r>
            <w:r w:rsidRPr="0072689D">
              <w:rPr>
                <w:rFonts w:ascii="Arial" w:eastAsia="Times New Roman" w:hAnsi="Arial"/>
                <w:sz w:val="18"/>
                <w:lang w:eastAsia="zh-CN"/>
              </w:rPr>
              <w:t xml:space="preserve">9.3.1.6 of </w:t>
            </w:r>
            <w:r w:rsidRPr="0072689D">
              <w:rPr>
                <w:rFonts w:ascii="Arial" w:eastAsia="Times New Roman" w:hAnsi="Arial"/>
                <w:sz w:val="18"/>
                <w:lang w:eastAsia="en-GB"/>
              </w:rPr>
              <w:t>TS 38.413 [5].</w:t>
            </w:r>
            <w:r w:rsidRPr="0072689D">
              <w:rPr>
                <w:rFonts w:ascii="Arial" w:eastAsia="Times New Roman" w:hAnsi="Arial"/>
                <w:sz w:val="18"/>
                <w:lang w:eastAsia="zh-CN"/>
              </w:rPr>
              <w:t xml:space="preserve"> </w:t>
            </w:r>
          </w:p>
          <w:p w14:paraId="558863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6C535F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allowedValues: </w:t>
            </w:r>
            <w:r w:rsidRPr="0072689D">
              <w:rPr>
                <w:rFonts w:ascii="Courier New" w:eastAsia="Times New Roman" w:hAnsi="Courier New" w:cs="Courier New"/>
                <w:sz w:val="18"/>
                <w:lang w:eastAsia="en-GB"/>
              </w:rPr>
              <w:t>0..4294967295</w:t>
            </w:r>
          </w:p>
          <w:p w14:paraId="558154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D9F4C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433D6F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26EFF2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E48BD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78D6F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80289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p w14:paraId="1469A5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r>
      <w:tr w:rsidR="0072689D" w:rsidRPr="0072689D" w14:paraId="37066B4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47B0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TrpInfo.</w:t>
            </w:r>
            <w:r w:rsidRPr="0072689D">
              <w:rPr>
                <w:rFonts w:ascii="Courier New" w:eastAsia="Times New Roman" w:hAnsi="Courier New" w:cs="Courier New"/>
                <w:sz w:val="18"/>
                <w:szCs w:val="18"/>
                <w:lang w:eastAsia="en-GB"/>
              </w:rPr>
              <w:t>trpMappingInfoList</w:t>
            </w:r>
          </w:p>
        </w:tc>
        <w:tc>
          <w:tcPr>
            <w:tcW w:w="4395" w:type="dxa"/>
            <w:tcBorders>
              <w:top w:val="single" w:sz="4" w:space="0" w:color="auto"/>
              <w:left w:val="single" w:sz="4" w:space="0" w:color="auto"/>
              <w:bottom w:val="single" w:sz="4" w:space="0" w:color="auto"/>
              <w:right w:val="single" w:sz="4" w:space="0" w:color="auto"/>
            </w:tcBorders>
          </w:tcPr>
          <w:p w14:paraId="23F139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 xml:space="preserve">This is the list of </w:t>
            </w:r>
            <w:r w:rsidRPr="0072689D">
              <w:rPr>
                <w:rFonts w:ascii="Arial" w:eastAsia="Times New Roman" w:hAnsi="Arial"/>
                <w:sz w:val="18"/>
                <w:lang w:eastAsia="en-GB"/>
              </w:rPr>
              <w:t>TRP mapping between satellite and TRPs.</w:t>
            </w:r>
          </w:p>
          <w:p w14:paraId="784806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p>
          <w:p w14:paraId="7E2594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p>
          <w:p w14:paraId="02B3F0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C0CF6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TrpMappingInfo</w:t>
            </w:r>
          </w:p>
          <w:p w14:paraId="284ABD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5645AE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A3E31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EF512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AE53A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E5B417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4F7A1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TrpMappingInfo.</w:t>
            </w:r>
            <w:r w:rsidRPr="0072689D">
              <w:rPr>
                <w:rFonts w:ascii="Courier New" w:eastAsia="Times New Roman" w:hAnsi="Courier New" w:cs="Courier New"/>
                <w:sz w:val="18"/>
                <w:szCs w:val="18"/>
                <w:lang w:eastAsia="en-GB"/>
              </w:rPr>
              <w:t>satelliteId</w:t>
            </w:r>
          </w:p>
        </w:tc>
        <w:tc>
          <w:tcPr>
            <w:tcW w:w="4395" w:type="dxa"/>
            <w:tcBorders>
              <w:top w:val="single" w:sz="4" w:space="0" w:color="auto"/>
              <w:left w:val="single" w:sz="4" w:space="0" w:color="auto"/>
              <w:bottom w:val="single" w:sz="4" w:space="0" w:color="auto"/>
              <w:right w:val="single" w:sz="4" w:space="0" w:color="auto"/>
            </w:tcBorders>
          </w:tcPr>
          <w:p w14:paraId="600C57CA" w14:textId="77777777" w:rsidR="0072689D" w:rsidRPr="0072689D" w:rsidDel="00C40AB5"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This attribute indicates satellite </w:t>
            </w:r>
            <w:r w:rsidRPr="0072689D" w:rsidDel="004419EA">
              <w:rPr>
                <w:rFonts w:ascii="Arial" w:eastAsia="Times New Roman" w:hAnsi="Arial"/>
                <w:sz w:val="18"/>
                <w:lang w:eastAsia="en-GB"/>
              </w:rPr>
              <w:t>Id</w:t>
            </w:r>
            <w:r w:rsidRPr="0072689D">
              <w:rPr>
                <w:rFonts w:ascii="Arial" w:eastAsia="Times New Roman" w:hAnsi="Arial"/>
                <w:sz w:val="18"/>
                <w:lang w:eastAsia="en-GB"/>
              </w:rPr>
              <w:t xml:space="preserve">. It shall be formatted as a fixed 5-digit string, padding with leading digits "0" to complete a 5-digit length. </w:t>
            </w:r>
          </w:p>
          <w:p w14:paraId="5490D5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535B3F4E" w14:textId="77777777" w:rsidR="0072689D" w:rsidRPr="0072689D" w:rsidDel="004F6305"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E9868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67FA70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type</w:t>
            </w:r>
            <w:r w:rsidRPr="0072689D">
              <w:rPr>
                <w:rFonts w:ascii="Arial" w:eastAsia="Times New Roman" w:hAnsi="Arial"/>
                <w:sz w:val="18"/>
                <w:lang w:eastAsia="zh-CN"/>
              </w:rPr>
              <w:t>: String</w:t>
            </w:r>
          </w:p>
          <w:p w14:paraId="0DBB80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multiplicity: </w:t>
            </w:r>
            <w:r w:rsidRPr="0072689D">
              <w:rPr>
                <w:rFonts w:ascii="Arial" w:eastAsia="Times New Roman" w:hAnsi="Arial"/>
                <w:sz w:val="18"/>
                <w:szCs w:val="18"/>
                <w:lang w:eastAsia="en-GB"/>
              </w:rPr>
              <w:t>1</w:t>
            </w:r>
          </w:p>
          <w:p w14:paraId="6D3F59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261C0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B10EB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31A98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7A6E37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EAA5A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TrpMappingInfo.</w:t>
            </w:r>
            <w:r w:rsidRPr="0072689D">
              <w:rPr>
                <w:rFonts w:ascii="Courier New" w:eastAsia="Times New Roman" w:hAnsi="Courier New" w:cs="Courier New"/>
                <w:sz w:val="18"/>
                <w:szCs w:val="18"/>
                <w:lang w:eastAsia="en-GB"/>
              </w:rPr>
              <w:t>trpIds</w:t>
            </w:r>
          </w:p>
        </w:tc>
        <w:tc>
          <w:tcPr>
            <w:tcW w:w="4395" w:type="dxa"/>
            <w:tcBorders>
              <w:top w:val="single" w:sz="4" w:space="0" w:color="auto"/>
              <w:left w:val="single" w:sz="4" w:space="0" w:color="auto"/>
              <w:bottom w:val="single" w:sz="4" w:space="0" w:color="auto"/>
              <w:right w:val="single" w:sz="4" w:space="0" w:color="auto"/>
            </w:tcBorders>
          </w:tcPr>
          <w:p w14:paraId="2DE1F6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This attribute indicates TRPs uniquely within an NG-RAN node (see TS 38.455 [108] clause 9.2.24). A gNB may serve several TRPs. For NTN, a TRP may be located on board the satellite. </w:t>
            </w:r>
          </w:p>
          <w:p w14:paraId="50B85A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B66F2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76057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allowedValues: </w:t>
            </w:r>
            <w:r w:rsidRPr="0072689D">
              <w:rPr>
                <w:rFonts w:ascii="Courier New" w:eastAsia="Times New Roman" w:hAnsi="Courier New" w:cs="Courier New"/>
                <w:sz w:val="18"/>
                <w:lang w:eastAsia="en-GB"/>
              </w:rPr>
              <w:t>1..65535</w:t>
            </w:r>
          </w:p>
        </w:tc>
        <w:tc>
          <w:tcPr>
            <w:tcW w:w="1897" w:type="dxa"/>
            <w:tcBorders>
              <w:top w:val="single" w:sz="4" w:space="0" w:color="auto"/>
              <w:left w:val="single" w:sz="4" w:space="0" w:color="auto"/>
              <w:bottom w:val="single" w:sz="4" w:space="0" w:color="auto"/>
              <w:right w:val="single" w:sz="4" w:space="0" w:color="auto"/>
            </w:tcBorders>
          </w:tcPr>
          <w:p w14:paraId="55FA68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Integer</w:t>
            </w:r>
          </w:p>
          <w:p w14:paraId="02913B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w:t>
            </w:r>
          </w:p>
          <w:p w14:paraId="189A2A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D4D7E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0EDD8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F980FE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EB6FA4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212B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4B43F9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HssInfo attribute locally configured in the NRF or that the NRF received during NF registration. The key of the map is the nfInstanceId to which the map entry belongs to.</w:t>
            </w:r>
          </w:p>
          <w:p w14:paraId="09D2FD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E5C6A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A6668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05CAC6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4F25A7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29D6F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CDBFB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E4BD8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CA5B0A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BBDD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739E07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all the 5gDdnmfInfo attribute locally configured in the NRF or that the NRF received during NF registration. The key of the map is the nfInstanceId to which the map entry belongs to.</w:t>
            </w:r>
          </w:p>
          <w:p w14:paraId="10899D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A7419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2F2AC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52C0E5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4D2E05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991F7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FD063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88BF7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1DA48C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75A50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0B4881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MfafInfo attribute locally configured in the NRF or that the NRF received during NF registration. The key of the map is the nfInstanceId to which the map entry belongs to.</w:t>
            </w:r>
          </w:p>
          <w:p w14:paraId="77A8EF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70AA3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E3639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6136B4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AAB45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794D0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531487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5A40E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F39105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2647F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1DA2BF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EasdfInfo attribute locally configured in the NRF or that the NRF received during NF registration. The key of the map is the nfInstanceId to which the map entry belongs to.</w:t>
            </w:r>
          </w:p>
          <w:p w14:paraId="07AC4C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7F4A4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F618A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5C1CA2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519EB5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0B4CB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2F8D8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F8F80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D1130E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35A13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0375B3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DccfInfo attribute locally configured in the NRF or that the NRF received during NF registration. The key of the map is the nfInstanceId to which the map entry belongs to.</w:t>
            </w:r>
          </w:p>
          <w:p w14:paraId="557D12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A3CC0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7A17C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193163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16D1AF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553A3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4BACB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D28B0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620788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8D08F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789EEF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MbSmfInfo attribute locally configured in the NRF or that the NRF received during NF registration. The key of the map is the nfInstanceId to which the map entry belongs to.</w:t>
            </w:r>
          </w:p>
          <w:p w14:paraId="045C01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58ABC7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111B7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2FC5B4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4EB7E6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014F4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EE983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F687A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80B7EA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BBD6E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0F2F9D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TsctsfInfo attribute locally configured in the NRF or that the NRF received during NF registration. The key of the map is the nfInstanceId to which the map entry belongs to.</w:t>
            </w:r>
          </w:p>
          <w:p w14:paraId="30ABCC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9D468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4C9AB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77BF8D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AA1D1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CE8AD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55033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0D8CB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C1EFCA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07750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servedMbUpfInfoList</w:t>
            </w:r>
          </w:p>
        </w:tc>
        <w:tc>
          <w:tcPr>
            <w:tcW w:w="4395" w:type="dxa"/>
            <w:tcBorders>
              <w:top w:val="single" w:sz="4" w:space="0" w:color="auto"/>
              <w:left w:val="single" w:sz="4" w:space="0" w:color="auto"/>
              <w:bottom w:val="single" w:sz="4" w:space="0" w:color="auto"/>
              <w:right w:val="single" w:sz="4" w:space="0" w:color="auto"/>
            </w:tcBorders>
          </w:tcPr>
          <w:p w14:paraId="4520B6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contains list of MbUpfInfo attribute locally configured in the NRF or that the NRF received during NF registration. The key of the map is the nfInstanceId to which the map entry belongs to.</w:t>
            </w:r>
          </w:p>
          <w:p w14:paraId="13053D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B1F3A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81BF5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33A87D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61F343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C6C19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A2C97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BB57A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225E1C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D0717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269E66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represents information of a BSF NF Instance.</w:t>
            </w:r>
          </w:p>
          <w:p w14:paraId="25CD6A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546D1C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8E665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BsfInfo</w:t>
            </w:r>
          </w:p>
          <w:p w14:paraId="39BF2C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761A9A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5B8C5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4C6E9D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AACCC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eastAsia="Times New Roman"/>
                <w:lang w:eastAsia="en-GB"/>
              </w:rPr>
              <w:t>isNullable: False</w:t>
            </w:r>
          </w:p>
        </w:tc>
      </w:tr>
      <w:tr w:rsidR="0072689D" w:rsidRPr="0072689D" w14:paraId="1CFD2D0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53D0F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BsfInfo.</w:t>
            </w:r>
            <w:r w:rsidRPr="0072689D">
              <w:rPr>
                <w:rFonts w:ascii="Courier New" w:eastAsia="Times New Roman" w:hAnsi="Courier New" w:cs="Courier New"/>
                <w:sz w:val="18"/>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44851B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en-GB"/>
              </w:rPr>
            </w:pPr>
            <w:r w:rsidRPr="0072689D">
              <w:rPr>
                <w:rFonts w:ascii="Arial" w:eastAsia="Times New Roman" w:hAnsi="Arial" w:cs="Arial"/>
                <w:sz w:val="18"/>
                <w:szCs w:val="18"/>
                <w:lang w:eastAsia="en-GB"/>
              </w:rPr>
              <w:t xml:space="preserve">This attribute represents </w:t>
            </w:r>
            <w:r w:rsidRPr="0072689D">
              <w:rPr>
                <w:rFonts w:ascii="Arial" w:eastAsia="Times New Roman" w:hAnsi="Arial"/>
                <w:noProof/>
                <w:sz w:val="18"/>
                <w:lang w:eastAsia="en-GB"/>
              </w:rPr>
              <w:t>the list of ranges of IPv4 addresses handled by BSF.</w:t>
            </w:r>
          </w:p>
          <w:p w14:paraId="41877F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noProof/>
                <w:sz w:val="18"/>
                <w:lang w:eastAsia="en-GB"/>
              </w:rPr>
              <w:t>If not provided, the BSF can serve any IPv4 address.</w:t>
            </w:r>
          </w:p>
          <w:p w14:paraId="062112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DC7D6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68B7D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Ipv4AddressRange</w:t>
            </w:r>
          </w:p>
          <w:p w14:paraId="206642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w:t>
            </w:r>
          </w:p>
          <w:p w14:paraId="0E1782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6FAB69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4B3BE5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53D492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eastAsia="Times New Roman" w:cs="Arial"/>
                <w:szCs w:val="18"/>
                <w:lang w:eastAsia="en-GB"/>
              </w:rPr>
              <w:t>isNullable: False</w:t>
            </w:r>
          </w:p>
        </w:tc>
      </w:tr>
      <w:tr w:rsidR="0072689D" w:rsidRPr="0072689D" w14:paraId="39DC356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B4261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BsfInfo.</w:t>
            </w:r>
            <w:r w:rsidRPr="0072689D">
              <w:rPr>
                <w:rFonts w:ascii="Courier New" w:eastAsia="Times New Roman" w:hAnsi="Courier New" w:cs="Courier New"/>
                <w:sz w:val="18"/>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152689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027FE1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the BSF can serve any DNN.</w:t>
            </w:r>
          </w:p>
          <w:p w14:paraId="7EF1EF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2774C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p w14:paraId="55BE92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B188D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47F0D9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7DD6BA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1B44D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CFF5B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B5F80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eastAsia="Times New Roman"/>
                <w:lang w:eastAsia="en-GB"/>
              </w:rPr>
              <w:t>isNullable: False</w:t>
            </w:r>
          </w:p>
        </w:tc>
      </w:tr>
      <w:tr w:rsidR="0072689D" w:rsidRPr="0072689D" w14:paraId="348282D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A55F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BsfInfo.</w:t>
            </w:r>
            <w:r w:rsidRPr="0072689D">
              <w:rPr>
                <w:rFonts w:ascii="Courier New" w:eastAsia="Times New Roman" w:hAnsi="Courier New" w:cs="Courier New"/>
                <w:sz w:val="18"/>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51C198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list of IPv4 address domains, as described in clause 6.2 of 3GPP TS 29.513 [28], handled by the BSF.</w:t>
            </w:r>
          </w:p>
          <w:p w14:paraId="0AF181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the BSF can serve any IP domain.</w:t>
            </w:r>
          </w:p>
          <w:p w14:paraId="6DFE56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13E30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9E60A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TAIRange</w:t>
            </w:r>
          </w:p>
          <w:p w14:paraId="693BCC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361D58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ED9BC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22676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89483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eastAsia="Times New Roman"/>
                <w:lang w:eastAsia="en-GB"/>
              </w:rPr>
              <w:t>isNullable: False</w:t>
            </w:r>
          </w:p>
        </w:tc>
      </w:tr>
      <w:tr w:rsidR="0072689D" w:rsidRPr="0072689D" w14:paraId="4A19034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E2BD0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BsfInfo.</w:t>
            </w:r>
            <w:r w:rsidRPr="0072689D">
              <w:rPr>
                <w:rFonts w:ascii="Courier New" w:eastAsia="Times New Roman" w:hAnsi="Courier New" w:cs="Courier New"/>
                <w:sz w:val="18"/>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4E79F1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list of ranges of IPv6 prefixes handled by the BSF.</w:t>
            </w:r>
          </w:p>
          <w:p w14:paraId="373004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the BSF can serve any IPv6 prefix.</w:t>
            </w:r>
          </w:p>
          <w:p w14:paraId="483889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BF82D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AE65D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Ipv6PrefixRange</w:t>
            </w:r>
          </w:p>
          <w:p w14:paraId="32ABBB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015663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A2944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C3763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3E6D8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eastAsia="Times New Roman"/>
                <w:lang w:eastAsia="en-GB"/>
              </w:rPr>
              <w:t>isNullable: False</w:t>
            </w:r>
          </w:p>
        </w:tc>
      </w:tr>
      <w:tr w:rsidR="0072689D" w:rsidRPr="0072689D" w14:paraId="43D0371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062F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BsfInfo.</w:t>
            </w:r>
            <w:r w:rsidRPr="0072689D">
              <w:rPr>
                <w:rFonts w:ascii="Courier New" w:eastAsia="Times New Roman" w:hAnsi="Courier New" w:cs="Courier New"/>
                <w:sz w:val="18"/>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700238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Diameter host of the Rx interface for the BSF.</w:t>
            </w:r>
          </w:p>
          <w:p w14:paraId="203900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5E681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6F99B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20BDB5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28DDA5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5A287A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5DE850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34628D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eastAsia="Times New Roman" w:cs="Arial"/>
                <w:szCs w:val="18"/>
                <w:lang w:eastAsia="en-GB"/>
              </w:rPr>
              <w:t>isNullable: False</w:t>
            </w:r>
          </w:p>
        </w:tc>
      </w:tr>
      <w:tr w:rsidR="0072689D" w:rsidRPr="0072689D" w14:paraId="31FB941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DF665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BsfInfo.</w:t>
            </w:r>
            <w:r w:rsidRPr="0072689D">
              <w:rPr>
                <w:rFonts w:ascii="Courier New" w:eastAsia="Times New Roman" w:hAnsi="Courier New" w:cs="Courier New"/>
                <w:sz w:val="18"/>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06652B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represents the Diameter realm of the Rx interface for the BSF. </w:t>
            </w:r>
            <w:r w:rsidRPr="0072689D">
              <w:rPr>
                <w:rFonts w:ascii="Arial" w:eastAsia="Times New Roman" w:hAnsi="Arial" w:cs="Arial"/>
                <w:sz w:val="18"/>
                <w:szCs w:val="18"/>
                <w:lang w:eastAsia="zh-CN"/>
              </w:rPr>
              <w:t xml:space="preserve">See TS 29.571 [61]. </w:t>
            </w:r>
            <w:r w:rsidRPr="0072689D">
              <w:rPr>
                <w:rFonts w:ascii="Arial" w:eastAsia="Times New Roman" w:hAnsi="Arial"/>
                <w:sz w:val="18"/>
                <w:lang w:eastAsia="zh-CN"/>
              </w:rPr>
              <w:t>String contains a Diameter Identity (FQDN).</w:t>
            </w:r>
          </w:p>
          <w:p w14:paraId="72396A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FAA38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60495A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792217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2BF6EC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3AC8E3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7DC64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6CF5EF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eastAsia="Times New Roman" w:cs="Arial"/>
                <w:szCs w:val="18"/>
                <w:lang w:eastAsia="en-GB"/>
              </w:rPr>
              <w:t>isNullable: False</w:t>
            </w:r>
          </w:p>
        </w:tc>
      </w:tr>
      <w:tr w:rsidR="0072689D" w:rsidRPr="0072689D" w14:paraId="527BF43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6CC2D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BsfInfo.</w:t>
            </w:r>
            <w:r w:rsidRPr="0072689D">
              <w:rPr>
                <w:rFonts w:ascii="Courier New" w:eastAsia="Times New Roman" w:hAnsi="Courier New" w:cs="Courier New"/>
                <w:sz w:val="18"/>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67CA5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the identity of the BSF group that is served by the BSF instance.</w:t>
            </w:r>
          </w:p>
          <w:p w14:paraId="66DE4E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If not provided, the BSF instance does not pertain to any BSF group.</w:t>
            </w:r>
          </w:p>
          <w:p w14:paraId="79884B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CBE70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0F6F3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String</w:t>
            </w:r>
          </w:p>
          <w:p w14:paraId="0CF87D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0..1</w:t>
            </w:r>
          </w:p>
          <w:p w14:paraId="33FA20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N/A</w:t>
            </w:r>
          </w:p>
          <w:p w14:paraId="1DC27E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N/A</w:t>
            </w:r>
          </w:p>
          <w:p w14:paraId="497FCA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4676B1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eastAsia="Times New Roman" w:cs="Arial"/>
                <w:szCs w:val="18"/>
                <w:lang w:eastAsia="en-GB"/>
              </w:rPr>
              <w:t>isNullable: False</w:t>
            </w:r>
          </w:p>
        </w:tc>
      </w:tr>
      <w:tr w:rsidR="0072689D" w:rsidRPr="0072689D" w14:paraId="275EA4F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54D2B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BsfInfo.</w:t>
            </w:r>
            <w:r w:rsidRPr="0072689D">
              <w:rPr>
                <w:rFonts w:ascii="Courier New" w:eastAsia="Times New Roman" w:hAnsi="Courier New" w:cs="Courier New"/>
                <w:sz w:val="18"/>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925D1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list of ranges of SUPI's served by the BSF instance</w:t>
            </w:r>
          </w:p>
          <w:p w14:paraId="6ADEA1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9DED4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49492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SupiRange</w:t>
            </w:r>
          </w:p>
          <w:p w14:paraId="02B9C7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2C2B62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77800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1AF41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B6F49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eastAsia="Times New Roman"/>
                <w:lang w:eastAsia="en-GB"/>
              </w:rPr>
              <w:t>isNullable: False</w:t>
            </w:r>
          </w:p>
        </w:tc>
      </w:tr>
      <w:tr w:rsidR="0072689D" w:rsidRPr="0072689D" w14:paraId="4FD2D63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EA8CE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szCs w:val="18"/>
                <w:lang w:eastAsia="en-GB"/>
              </w:rPr>
              <w:t>BsfInfo.</w:t>
            </w:r>
            <w:r w:rsidRPr="0072689D">
              <w:rPr>
                <w:rFonts w:ascii="Courier New" w:eastAsia="Times New Roman" w:hAnsi="Courier New" w:cs="Courier New"/>
                <w:sz w:val="18"/>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652BCA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attribute represents list of ranges of GPSI's served by the BSF instance</w:t>
            </w:r>
          </w:p>
          <w:p w14:paraId="5C0118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11018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5182FE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IdentityRange</w:t>
            </w:r>
          </w:p>
          <w:p w14:paraId="296A4B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6DD096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63780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A5842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704D7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eastAsia="Times New Roman"/>
                <w:lang w:eastAsia="en-GB"/>
              </w:rPr>
              <w:t>isNullable: False</w:t>
            </w:r>
          </w:p>
        </w:tc>
      </w:tr>
      <w:tr w:rsidR="0072689D" w:rsidRPr="0072689D" w14:paraId="146C4F9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71226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en-GB"/>
              </w:rPr>
            </w:pPr>
            <w:r w:rsidRPr="0072689D">
              <w:rPr>
                <w:rFonts w:ascii="Courier New" w:eastAsia="Times New Roman" w:hAnsi="Courier New" w:cs="Courier New"/>
                <w:sz w:val="18"/>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1D4166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lang w:eastAsia="en-GB"/>
              </w:rPr>
              <w:t xml:space="preserve">This holds a list of DN of </w:t>
            </w:r>
            <w:r w:rsidRPr="0072689D">
              <w:rPr>
                <w:rFonts w:ascii="Courier New" w:eastAsia="Times New Roman" w:hAnsi="Courier New"/>
                <w:sz w:val="18"/>
                <w:lang w:eastAsia="en-GB"/>
              </w:rPr>
              <w:t xml:space="preserve">PredefinedPccRuleSet </w:t>
            </w:r>
            <w:r w:rsidRPr="0072689D">
              <w:rPr>
                <w:rFonts w:ascii="Arial" w:eastAsia="Times New Roman" w:hAnsi="Arial" w:cs="Arial"/>
                <w:sz w:val="18"/>
                <w:lang w:eastAsia="en-GB"/>
              </w:rPr>
              <w:t xml:space="preserve">instance. </w:t>
            </w:r>
          </w:p>
          <w:p w14:paraId="711135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C2BA7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1D628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DN</w:t>
            </w:r>
          </w:p>
          <w:p w14:paraId="3FD8FA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02107B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72689D">
              <w:rPr>
                <w:rFonts w:ascii="Arial" w:eastAsia="Times New Roman" w:hAnsi="Arial" w:cs="Arial"/>
                <w:snapToGrid w:val="0"/>
                <w:sz w:val="18"/>
                <w:szCs w:val="18"/>
                <w:lang w:eastAsia="en-GB"/>
              </w:rPr>
              <w:t>isOrdered: False</w:t>
            </w:r>
          </w:p>
          <w:p w14:paraId="4D603D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72689D">
              <w:rPr>
                <w:rFonts w:ascii="Arial" w:eastAsia="Times New Roman" w:hAnsi="Arial" w:cs="Arial"/>
                <w:snapToGrid w:val="0"/>
                <w:sz w:val="18"/>
                <w:szCs w:val="18"/>
                <w:lang w:eastAsia="en-GB"/>
              </w:rPr>
              <w:t>isUnique: True</w:t>
            </w:r>
          </w:p>
          <w:p w14:paraId="001855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napToGrid w:val="0"/>
                <w:sz w:val="18"/>
                <w:szCs w:val="18"/>
                <w:lang w:eastAsia="en-GB"/>
              </w:rPr>
            </w:pPr>
            <w:r w:rsidRPr="0072689D">
              <w:rPr>
                <w:rFonts w:ascii="Arial" w:eastAsia="Times New Roman" w:hAnsi="Arial" w:cs="Arial"/>
                <w:snapToGrid w:val="0"/>
                <w:sz w:val="18"/>
                <w:szCs w:val="18"/>
                <w:lang w:eastAsia="en-GB"/>
              </w:rPr>
              <w:t>defaultValue: None</w:t>
            </w:r>
          </w:p>
          <w:p w14:paraId="4090F7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napToGrid w:val="0"/>
                <w:sz w:val="18"/>
                <w:szCs w:val="18"/>
                <w:lang w:eastAsia="en-GB"/>
              </w:rPr>
              <w:t xml:space="preserve">isNullable: </w:t>
            </w:r>
            <w:r w:rsidRPr="0072689D">
              <w:rPr>
                <w:rFonts w:ascii="Arial" w:eastAsia="Times New Roman" w:hAnsi="Arial" w:cs="Arial"/>
                <w:sz w:val="18"/>
                <w:szCs w:val="18"/>
                <w:lang w:eastAsia="zh-CN"/>
              </w:rPr>
              <w:t>False</w:t>
            </w:r>
          </w:p>
        </w:tc>
      </w:tr>
      <w:tr w:rsidR="0072689D" w:rsidRPr="0072689D" w14:paraId="0A09881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363CA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en-GB"/>
              </w:rPr>
              <w:t>administrativeState</w:t>
            </w:r>
          </w:p>
        </w:tc>
        <w:tc>
          <w:tcPr>
            <w:tcW w:w="4395" w:type="dxa"/>
            <w:tcBorders>
              <w:top w:val="single" w:sz="4" w:space="0" w:color="auto"/>
              <w:left w:val="single" w:sz="4" w:space="0" w:color="auto"/>
              <w:bottom w:val="single" w:sz="4" w:space="0" w:color="auto"/>
              <w:right w:val="single" w:sz="4" w:space="0" w:color="auto"/>
            </w:tcBorders>
          </w:tcPr>
          <w:p w14:paraId="2DC2BD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Administrative state of a managed object instance. The administrative state describes the permission to use or prohibition against using the object instance. The adminstrative state is set by the MnS consumer.</w:t>
            </w:r>
          </w:p>
          <w:p w14:paraId="22EB91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p>
          <w:p w14:paraId="4243D8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sz w:val="18"/>
                <w:szCs w:val="18"/>
                <w:lang w:eastAsia="en-GB"/>
              </w:rPr>
              <w:t xml:space="preserve">allowedValues: LOCKED, UNLOCKED. </w:t>
            </w:r>
          </w:p>
        </w:tc>
        <w:tc>
          <w:tcPr>
            <w:tcW w:w="1897" w:type="dxa"/>
            <w:tcBorders>
              <w:top w:val="single" w:sz="4" w:space="0" w:color="auto"/>
              <w:left w:val="single" w:sz="4" w:space="0" w:color="auto"/>
              <w:bottom w:val="single" w:sz="4" w:space="0" w:color="auto"/>
              <w:right w:val="single" w:sz="4" w:space="0" w:color="auto"/>
            </w:tcBorders>
          </w:tcPr>
          <w:p w14:paraId="3FDA7C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3BF340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7DEE3D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7BAF3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A2138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LOCKED</w:t>
            </w:r>
          </w:p>
          <w:p w14:paraId="079213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B86D4B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60B8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en-GB"/>
              </w:rPr>
              <w:t>operationalState</w:t>
            </w:r>
          </w:p>
        </w:tc>
        <w:tc>
          <w:tcPr>
            <w:tcW w:w="4395" w:type="dxa"/>
            <w:tcBorders>
              <w:top w:val="single" w:sz="4" w:space="0" w:color="auto"/>
              <w:left w:val="single" w:sz="4" w:space="0" w:color="auto"/>
              <w:bottom w:val="single" w:sz="4" w:space="0" w:color="auto"/>
              <w:right w:val="single" w:sz="4" w:space="0" w:color="auto"/>
            </w:tcBorders>
          </w:tcPr>
          <w:p w14:paraId="24E536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Operational state of manged object instance. The operational state describes if an object instance is operable ("ENABLED") or inoperable ("DISABLED"). This state is set by the object instance or the MnS producer and is hence READ-ONLY.</w:t>
            </w:r>
          </w:p>
          <w:p w14:paraId="0879DA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p>
          <w:p w14:paraId="45B698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sz w:val="18"/>
                <w:szCs w:val="18"/>
                <w:lang w:eastAsia="en-GB"/>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08F7CD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25A330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097A5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4B2E1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D85AC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DISABLED</w:t>
            </w:r>
          </w:p>
          <w:p w14:paraId="3C491A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44EA9C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BF8A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209FF0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A user-friendly (and user assignable) name of this object.</w:t>
            </w:r>
          </w:p>
          <w:p w14:paraId="32DAF8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p>
          <w:p w14:paraId="1588C7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3B48A5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6CFA26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539891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F196C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D5885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807F4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B24042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D3707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en-GB"/>
              </w:rPr>
              <w:t>nFServiceType</w:t>
            </w:r>
          </w:p>
        </w:tc>
        <w:tc>
          <w:tcPr>
            <w:tcW w:w="4395" w:type="dxa"/>
            <w:tcBorders>
              <w:top w:val="single" w:sz="4" w:space="0" w:color="auto"/>
              <w:left w:val="single" w:sz="4" w:space="0" w:color="auto"/>
              <w:bottom w:val="single" w:sz="4" w:space="0" w:color="auto"/>
              <w:right w:val="single" w:sz="4" w:space="0" w:color="auto"/>
            </w:tcBorders>
          </w:tcPr>
          <w:p w14:paraId="628F2C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The parameter defines the type of the managed NF service instance</w:t>
            </w:r>
          </w:p>
          <w:p w14:paraId="29A345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p>
          <w:p w14:paraId="77A02E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sz w:val="18"/>
                <w:szCs w:val="18"/>
                <w:lang w:eastAsia="en-GB"/>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571C16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6B8912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49998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369C7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C217C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BBC98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p w14:paraId="5D2839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r>
      <w:tr w:rsidR="0072689D" w:rsidRPr="0072689D" w14:paraId="0A7960E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BFEDE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en-GB"/>
              </w:rPr>
              <w:t>operations</w:t>
            </w:r>
          </w:p>
        </w:tc>
        <w:tc>
          <w:tcPr>
            <w:tcW w:w="4395" w:type="dxa"/>
            <w:tcBorders>
              <w:top w:val="single" w:sz="4" w:space="0" w:color="auto"/>
              <w:left w:val="single" w:sz="4" w:space="0" w:color="auto"/>
              <w:bottom w:val="single" w:sz="4" w:space="0" w:color="auto"/>
              <w:right w:val="single" w:sz="4" w:space="0" w:color="auto"/>
            </w:tcBorders>
          </w:tcPr>
          <w:p w14:paraId="6115ED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This parameter defines set of operations supported by the managed NF service instance.</w:t>
            </w:r>
          </w:p>
          <w:p w14:paraId="2141CE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p>
          <w:p w14:paraId="748BB5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szCs w:val="18"/>
                <w:lang w:eastAsia="en-GB"/>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2EC0A5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Operation</w:t>
            </w:r>
          </w:p>
          <w:p w14:paraId="2F948A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7098B0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CBA7A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8F95F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1BF7F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9B6F33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872F3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762B65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This parameter defines the name of the operation of the managed NF service instance.</w:t>
            </w:r>
          </w:p>
          <w:p w14:paraId="79D2E7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p>
          <w:p w14:paraId="2B04E4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75C429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0170E1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627BB8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F5239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070EA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6E8BD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True</w:t>
            </w:r>
          </w:p>
        </w:tc>
      </w:tr>
      <w:tr w:rsidR="0072689D" w:rsidRPr="0072689D" w14:paraId="3F731AC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9DFDF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de-DE"/>
              </w:rPr>
              <w:t>Operation.</w:t>
            </w:r>
            <w:r w:rsidRPr="0072689D">
              <w:rPr>
                <w:rFonts w:ascii="Courier New" w:eastAsia="Times New Roman" w:hAnsi="Courier New" w:cs="Courier New"/>
                <w:sz w:val="18"/>
                <w:lang w:eastAsia="en-GB"/>
              </w:rPr>
              <w:t>allowedNFTypes</w:t>
            </w:r>
          </w:p>
        </w:tc>
        <w:tc>
          <w:tcPr>
            <w:tcW w:w="4395" w:type="dxa"/>
            <w:tcBorders>
              <w:top w:val="single" w:sz="4" w:space="0" w:color="auto"/>
              <w:left w:val="single" w:sz="4" w:space="0" w:color="auto"/>
              <w:bottom w:val="single" w:sz="4" w:space="0" w:color="auto"/>
              <w:right w:val="single" w:sz="4" w:space="0" w:color="auto"/>
            </w:tcBorders>
          </w:tcPr>
          <w:p w14:paraId="1A24DD5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parameter identifies the type of network functions allowed to access the operation of the managed NF service instance.</w:t>
            </w:r>
          </w:p>
          <w:p w14:paraId="134C797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77DCDE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szCs w:val="18"/>
                <w:lang w:eastAsia="en-GB"/>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6F42D3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71CB3A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1C8A2D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BEEC8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28338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F0CF7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FD6A64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6AB7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en-GB"/>
              </w:rPr>
              <w:t>operationSemantics</w:t>
            </w:r>
          </w:p>
        </w:tc>
        <w:tc>
          <w:tcPr>
            <w:tcW w:w="4395" w:type="dxa"/>
            <w:tcBorders>
              <w:top w:val="single" w:sz="4" w:space="0" w:color="auto"/>
              <w:left w:val="single" w:sz="4" w:space="0" w:color="auto"/>
              <w:bottom w:val="single" w:sz="4" w:space="0" w:color="auto"/>
              <w:right w:val="single" w:sz="4" w:space="0" w:color="auto"/>
            </w:tcBorders>
          </w:tcPr>
          <w:p w14:paraId="6F7DD5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cs="Arial"/>
                <w:sz w:val="18"/>
                <w:szCs w:val="18"/>
                <w:lang w:eastAsia="en-GB"/>
              </w:rPr>
              <w:t>This paramerter identifies the s</w:t>
            </w:r>
            <w:r w:rsidRPr="0072689D">
              <w:rPr>
                <w:rFonts w:ascii="Arial" w:eastAsia="Times New Roman" w:hAnsi="Arial"/>
                <w:sz w:val="18"/>
                <w:szCs w:val="18"/>
                <w:lang w:eastAsia="en-GB"/>
              </w:rPr>
              <w:t xml:space="preserve">emantics type of the operation. See </w:t>
            </w:r>
            <w:r w:rsidRPr="0072689D">
              <w:rPr>
                <w:rFonts w:ascii="Arial" w:eastAsia="Times New Roman" w:hAnsi="Arial" w:cs="Arial"/>
                <w:sz w:val="18"/>
                <w:szCs w:val="18"/>
                <w:lang w:eastAsia="en-GB"/>
              </w:rPr>
              <w:t>TS 23.502[109]</w:t>
            </w:r>
          </w:p>
          <w:p w14:paraId="498372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p>
          <w:p w14:paraId="52DA0C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szCs w:val="18"/>
                <w:lang w:eastAsia="en-GB"/>
              </w:rPr>
              <w:t xml:space="preserve">allowedValues: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120F4B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6FDA5D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27427D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CD37F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8C444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C72EC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AF5083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B6FAA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en-GB"/>
              </w:rPr>
              <w:t>sAP</w:t>
            </w:r>
          </w:p>
        </w:tc>
        <w:tc>
          <w:tcPr>
            <w:tcW w:w="4395" w:type="dxa"/>
            <w:tcBorders>
              <w:top w:val="single" w:sz="4" w:space="0" w:color="auto"/>
              <w:left w:val="single" w:sz="4" w:space="0" w:color="auto"/>
              <w:bottom w:val="single" w:sz="4" w:space="0" w:color="auto"/>
              <w:right w:val="single" w:sz="4" w:space="0" w:color="auto"/>
            </w:tcBorders>
          </w:tcPr>
          <w:p w14:paraId="6EBA4C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This parameter specifies the service access point of the managed NF service instance.</w:t>
            </w:r>
          </w:p>
          <w:p w14:paraId="7C16C6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p>
          <w:p w14:paraId="10D9B9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BBAC4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SAP</w:t>
            </w:r>
          </w:p>
          <w:p w14:paraId="1702A5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5B8FB5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33DAC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007B6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2DE08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617A60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48498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en-GB"/>
              </w:rPr>
              <w:t>host</w:t>
            </w:r>
          </w:p>
        </w:tc>
        <w:tc>
          <w:tcPr>
            <w:tcW w:w="4395" w:type="dxa"/>
            <w:tcBorders>
              <w:top w:val="single" w:sz="4" w:space="0" w:color="auto"/>
              <w:left w:val="single" w:sz="4" w:space="0" w:color="auto"/>
              <w:bottom w:val="single" w:sz="4" w:space="0" w:color="auto"/>
              <w:right w:val="single" w:sz="4" w:space="0" w:color="auto"/>
            </w:tcBorders>
          </w:tcPr>
          <w:p w14:paraId="213947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This parameter specifies the host address of the managed NF service instance. It can be FQDN (See TS 23.003 [13]) or an IPv4 address (See RFC 791 [37]) or an IPv6 address (See RFC 2373 [38]).</w:t>
            </w:r>
          </w:p>
          <w:p w14:paraId="2D7D12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p>
          <w:p w14:paraId="32460D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447BCE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Host</w:t>
            </w:r>
          </w:p>
          <w:p w14:paraId="5CA923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5FB26B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AE485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BEADD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C3B9D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30C42F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492DC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en-GB"/>
              </w:rPr>
              <w:t>port</w:t>
            </w:r>
          </w:p>
        </w:tc>
        <w:tc>
          <w:tcPr>
            <w:tcW w:w="4395" w:type="dxa"/>
            <w:tcBorders>
              <w:top w:val="single" w:sz="4" w:space="0" w:color="auto"/>
              <w:left w:val="single" w:sz="4" w:space="0" w:color="auto"/>
              <w:bottom w:val="single" w:sz="4" w:space="0" w:color="auto"/>
              <w:right w:val="single" w:sz="4" w:space="0" w:color="auto"/>
            </w:tcBorders>
          </w:tcPr>
          <w:p w14:paraId="366E70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zh-CN"/>
              </w:rPr>
              <w:t xml:space="preserve">This parameter specifies the </w:t>
            </w:r>
            <w:r w:rsidRPr="0072689D">
              <w:rPr>
                <w:rFonts w:ascii="Arial" w:eastAsia="Times New Roman" w:hAnsi="Arial"/>
                <w:sz w:val="18"/>
                <w:lang w:eastAsia="en-GB"/>
              </w:rPr>
              <w:t>transport port of the managed NF service instance.</w:t>
            </w:r>
          </w:p>
          <w:p w14:paraId="45E4A1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F17FF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szCs w:val="18"/>
                <w:lang w:eastAsia="en-GB"/>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06AE4C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67A70C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E9546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0FCB35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1E038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1DEFF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00FF90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307B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en-GB"/>
              </w:rPr>
              <w:t>usageState</w:t>
            </w:r>
          </w:p>
        </w:tc>
        <w:tc>
          <w:tcPr>
            <w:tcW w:w="4395" w:type="dxa"/>
            <w:tcBorders>
              <w:top w:val="single" w:sz="4" w:space="0" w:color="auto"/>
              <w:left w:val="single" w:sz="4" w:space="0" w:color="auto"/>
              <w:bottom w:val="single" w:sz="4" w:space="0" w:color="auto"/>
              <w:right w:val="single" w:sz="4" w:space="0" w:color="auto"/>
            </w:tcBorders>
          </w:tcPr>
          <w:p w14:paraId="6FFB60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cs="Arial"/>
                <w:sz w:val="18"/>
                <w:szCs w:val="18"/>
                <w:lang w:eastAsia="en-GB"/>
              </w:rPr>
              <w:t>Usage state of a managed object instance</w:t>
            </w:r>
            <w:r w:rsidRPr="0072689D">
              <w:rPr>
                <w:rFonts w:ascii="Arial" w:eastAsia="Times New Roman" w:hAnsi="Arial"/>
                <w:sz w:val="18"/>
                <w:szCs w:val="18"/>
                <w:lang w:eastAsia="en-GB"/>
              </w:rPr>
              <w:t xml:space="preserve">. It describes whether the resource is actively in use at a specific instant, and if so, whether or not it has spare capacity for additional users at that instant. </w:t>
            </w:r>
          </w:p>
          <w:p w14:paraId="19BC8AC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p>
          <w:p w14:paraId="712508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cs="Arial"/>
                <w:sz w:val="18"/>
                <w:szCs w:val="18"/>
                <w:lang w:eastAsia="en-GB"/>
              </w:rPr>
              <w:t xml:space="preserve">allowedValues: </w:t>
            </w:r>
            <w:r w:rsidRPr="0072689D">
              <w:rPr>
                <w:rFonts w:ascii="Arial" w:eastAsia="Times New Roman" w:hAnsi="Arial"/>
                <w:sz w:val="18"/>
                <w:szCs w:val="18"/>
                <w:lang w:eastAsia="en-GB"/>
              </w:rPr>
              <w:t>"IDLE", "ACTIVE", "BUSY".</w:t>
            </w:r>
          </w:p>
          <w:p w14:paraId="34C11B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szCs w:val="18"/>
                <w:lang w:eastAsia="en-GB"/>
              </w:rPr>
              <w:t>The meaning of these values is as defined in 3GPP TS 28.625 [17] and ITU-T X.731 [</w:t>
            </w:r>
            <w:r w:rsidRPr="0072689D">
              <w:rPr>
                <w:rFonts w:ascii="Arial" w:eastAsia="Times New Roman" w:hAnsi="Arial" w:cs="Arial"/>
                <w:sz w:val="18"/>
                <w:szCs w:val="18"/>
                <w:lang w:eastAsia="zh-CN"/>
              </w:rPr>
              <w:t>110</w:t>
            </w:r>
            <w:r w:rsidRPr="0072689D">
              <w:rPr>
                <w:rFonts w:ascii="Arial" w:eastAsia="Times New Roman" w:hAnsi="Arial" w:cs="Arial"/>
                <w:sz w:val="18"/>
                <w:szCs w:val="18"/>
                <w:lang w:eastAsia="en-GB"/>
              </w:rPr>
              <w:t>].</w:t>
            </w:r>
          </w:p>
        </w:tc>
        <w:tc>
          <w:tcPr>
            <w:tcW w:w="1897" w:type="dxa"/>
            <w:tcBorders>
              <w:top w:val="single" w:sz="4" w:space="0" w:color="auto"/>
              <w:left w:val="single" w:sz="4" w:space="0" w:color="auto"/>
              <w:bottom w:val="single" w:sz="4" w:space="0" w:color="auto"/>
              <w:right w:val="single" w:sz="4" w:space="0" w:color="auto"/>
            </w:tcBorders>
          </w:tcPr>
          <w:p w14:paraId="6F454E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50E190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785ECB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7B8D7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92D95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4D37A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B602CE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D1BB5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en-GB"/>
              </w:rPr>
              <w:t>registrationState</w:t>
            </w:r>
          </w:p>
        </w:tc>
        <w:tc>
          <w:tcPr>
            <w:tcW w:w="4395" w:type="dxa"/>
            <w:tcBorders>
              <w:top w:val="single" w:sz="4" w:space="0" w:color="auto"/>
              <w:left w:val="single" w:sz="4" w:space="0" w:color="auto"/>
              <w:bottom w:val="single" w:sz="4" w:space="0" w:color="auto"/>
              <w:right w:val="single" w:sz="4" w:space="0" w:color="auto"/>
            </w:tcBorders>
          </w:tcPr>
          <w:p w14:paraId="0C0DCA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This parameter defines the registration status of the managed NF service instance.</w:t>
            </w:r>
          </w:p>
          <w:p w14:paraId="082284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F4BE8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lang w:eastAsia="en-GB"/>
              </w:rPr>
            </w:pPr>
            <w:r w:rsidRPr="0072689D">
              <w:rPr>
                <w:rFonts w:ascii="Arial" w:eastAsia="Times New Roman" w:hAnsi="Arial" w:cs="Arial"/>
                <w:sz w:val="18"/>
                <w:szCs w:val="18"/>
                <w:lang w:eastAsia="en-GB"/>
              </w:rPr>
              <w:t>allowedValues: "REGISTERED", "DEREGISTERED".</w:t>
            </w:r>
          </w:p>
        </w:tc>
        <w:tc>
          <w:tcPr>
            <w:tcW w:w="1897" w:type="dxa"/>
            <w:tcBorders>
              <w:top w:val="single" w:sz="4" w:space="0" w:color="auto"/>
              <w:left w:val="single" w:sz="4" w:space="0" w:color="auto"/>
              <w:bottom w:val="single" w:sz="4" w:space="0" w:color="auto"/>
              <w:right w:val="single" w:sz="4" w:space="0" w:color="auto"/>
            </w:tcBorders>
          </w:tcPr>
          <w:p w14:paraId="0E1A07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179A51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16441A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DC034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1BBD0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defaultValue: </w:t>
            </w:r>
            <w:r w:rsidRPr="0072689D">
              <w:rPr>
                <w:rFonts w:ascii="Arial" w:eastAsia="Times New Roman" w:hAnsi="Arial" w:cs="Arial"/>
                <w:sz w:val="18"/>
                <w:szCs w:val="18"/>
                <w:lang w:eastAsia="en-GB"/>
              </w:rPr>
              <w:t>DEREGISTERED</w:t>
            </w:r>
          </w:p>
          <w:p w14:paraId="7D2A50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9F35A1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A756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Courier New" w:eastAsia="Times New Roman" w:hAnsi="Courier New" w:cs="Courier New"/>
                <w:sz w:val="18"/>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159E5E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zh-CN"/>
              </w:rPr>
              <w:t xml:space="preserve">It represents </w:t>
            </w:r>
            <w:r w:rsidRPr="0072689D">
              <w:rPr>
                <w:rFonts w:ascii="Arial" w:eastAsia="Times New Roman" w:hAnsi="Arial" w:cs="Arial"/>
                <w:sz w:val="18"/>
                <w:szCs w:val="18"/>
                <w:lang w:eastAsia="zh-CN"/>
              </w:rPr>
              <w:t>s</w:t>
            </w:r>
            <w:r w:rsidRPr="0072689D">
              <w:rPr>
                <w:rFonts w:ascii="Arial" w:eastAsia="Times New Roman" w:hAnsi="Arial" w:cs="Arial"/>
                <w:sz w:val="18"/>
                <w:szCs w:val="18"/>
                <w:lang w:eastAsia="en-GB"/>
              </w:rPr>
              <w:t>tatus of the NF Instance</w:t>
            </w:r>
            <w:r w:rsidRPr="0072689D">
              <w:rPr>
                <w:rFonts w:ascii="Arial" w:eastAsia="Times New Roman" w:hAnsi="Arial" w:cs="Arial"/>
                <w:sz w:val="18"/>
                <w:szCs w:val="18"/>
                <w:lang w:eastAsia="zh-CN"/>
              </w:rPr>
              <w:t>.</w:t>
            </w:r>
          </w:p>
          <w:p w14:paraId="7796DD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71BBFE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540FB7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7A1118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refer to TS 29.510[23] clause</w:t>
            </w:r>
            <w:r w:rsidRPr="0072689D">
              <w:rPr>
                <w:rFonts w:ascii="Arial" w:eastAsia="Times New Roman" w:hAnsi="Arial"/>
                <w:sz w:val="18"/>
                <w:lang w:eastAsia="en-GB"/>
              </w:rPr>
              <w:t xml:space="preserve"> 6.1.6.3.7</w:t>
            </w:r>
          </w:p>
        </w:tc>
        <w:tc>
          <w:tcPr>
            <w:tcW w:w="1897" w:type="dxa"/>
            <w:tcBorders>
              <w:top w:val="single" w:sz="4" w:space="0" w:color="auto"/>
              <w:left w:val="single" w:sz="4" w:space="0" w:color="auto"/>
              <w:bottom w:val="single" w:sz="4" w:space="0" w:color="auto"/>
              <w:right w:val="single" w:sz="4" w:space="0" w:color="auto"/>
            </w:tcBorders>
          </w:tcPr>
          <w:p w14:paraId="7CEE98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sz w:val="18"/>
                <w:lang w:eastAsia="zh-CN"/>
              </w:rPr>
              <w:t>ENUM</w:t>
            </w:r>
          </w:p>
          <w:p w14:paraId="686C76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2416D9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BA349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23A8A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AD3C9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w:t>
            </w:r>
            <w:r w:rsidRPr="0072689D">
              <w:rPr>
                <w:rFonts w:ascii="Arial" w:eastAsia="Times New Roman" w:hAnsi="Arial" w:cs="Arial"/>
                <w:sz w:val="18"/>
                <w:szCs w:val="18"/>
                <w:lang w:eastAsia="en-GB"/>
              </w:rPr>
              <w:t>False</w:t>
            </w:r>
          </w:p>
        </w:tc>
      </w:tr>
      <w:tr w:rsidR="0072689D" w:rsidRPr="0072689D" w14:paraId="282243E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D39F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Courier New" w:eastAsia="Times New Roman" w:hAnsi="Courier New" w:cs="Courier New"/>
                <w:sz w:val="18"/>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0CA5B8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It represents</w:t>
            </w:r>
            <w:r w:rsidRPr="0072689D">
              <w:rPr>
                <w:rFonts w:ascii="Arial" w:eastAsia="Times New Roman" w:hAnsi="Arial"/>
                <w:sz w:val="18"/>
                <w:lang w:eastAsia="zh-CN"/>
              </w:rPr>
              <w:t xml:space="preserve"> a</w:t>
            </w:r>
            <w:r w:rsidRPr="0072689D">
              <w:rPr>
                <w:rFonts w:ascii="Arial" w:eastAsia="Times New Roman" w:hAnsi="Arial"/>
                <w:sz w:val="18"/>
                <w:lang w:eastAsia="en-GB"/>
              </w:rPr>
              <w:t xml:space="preserve"> </w:t>
            </w:r>
            <w:r w:rsidRPr="0072689D">
              <w:rPr>
                <w:rFonts w:ascii="Arial" w:eastAsia="Times New Roman" w:hAnsi="Arial"/>
                <w:sz w:val="18"/>
                <w:lang w:eastAsia="zh-CN"/>
              </w:rPr>
              <w:t>l</w:t>
            </w:r>
            <w:r w:rsidRPr="0072689D">
              <w:rPr>
                <w:rFonts w:ascii="Arial" w:eastAsia="Times New Roman" w:hAnsi="Arial" w:cs="Arial"/>
                <w:sz w:val="18"/>
                <w:szCs w:val="18"/>
                <w:lang w:eastAsia="en-GB"/>
              </w:rPr>
              <w:t>ist of PLMN(s) of the Network Function.</w:t>
            </w:r>
          </w:p>
          <w:p w14:paraId="4CAEDE0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It</w:t>
            </w:r>
            <w:r w:rsidRPr="0072689D">
              <w:rPr>
                <w:rFonts w:ascii="Arial" w:eastAsia="Times New Roman" w:hAnsi="Arial" w:cs="Arial"/>
                <w:sz w:val="18"/>
                <w:szCs w:val="18"/>
                <w:lang w:eastAsia="en-GB"/>
              </w:rPr>
              <w:t xml:space="preserve"> shall be present if this information is available for the NF.</w:t>
            </w:r>
          </w:p>
          <w:p w14:paraId="6B8942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0BD5C2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28E53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PlmnId</w:t>
            </w:r>
          </w:p>
          <w:p w14:paraId="492C47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42B14A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67499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222ED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0F5FE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B09051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94A7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Courier New" w:eastAsia="Times New Roman" w:hAnsi="Courier New" w:cs="Courier New"/>
                <w:sz w:val="18"/>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72DD44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 xml:space="preserve">It indicates </w:t>
            </w:r>
            <w:r w:rsidRPr="0072689D">
              <w:rPr>
                <w:rFonts w:ascii="Arial" w:eastAsia="Times New Roman" w:hAnsi="Arial" w:cs="Arial"/>
                <w:sz w:val="18"/>
                <w:szCs w:val="18"/>
                <w:lang w:eastAsia="en-GB"/>
              </w:rPr>
              <w:t>S-NSSAIs of the Network Function.</w:t>
            </w:r>
            <w:r w:rsidRPr="0072689D">
              <w:rPr>
                <w:rFonts w:ascii="Arial" w:eastAsia="Times New Roman" w:hAnsi="Arial"/>
                <w:sz w:val="18"/>
                <w:lang w:eastAsia="en-GB"/>
              </w:rPr>
              <w:t xml:space="preserve"> </w:t>
            </w:r>
          </w:p>
          <w:p w14:paraId="2D9FB1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2669F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5F0AA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S-NSSAI</w:t>
            </w:r>
          </w:p>
          <w:p w14:paraId="4CCE0A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176DE7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E55A2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64C27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292F6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E42A43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143D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Courier New" w:eastAsia="Times New Roman" w:hAnsi="Courier New" w:cs="Courier New"/>
                <w:sz w:val="18"/>
                <w:lang w:eastAsia="zh-CN"/>
              </w:rPr>
              <w:t>nfServices</w:t>
            </w:r>
          </w:p>
        </w:tc>
        <w:tc>
          <w:tcPr>
            <w:tcW w:w="4395" w:type="dxa"/>
            <w:tcBorders>
              <w:top w:val="single" w:sz="4" w:space="0" w:color="auto"/>
              <w:left w:val="single" w:sz="4" w:space="0" w:color="auto"/>
              <w:bottom w:val="single" w:sz="4" w:space="0" w:color="auto"/>
              <w:right w:val="single" w:sz="4" w:space="0" w:color="auto"/>
            </w:tcBorders>
          </w:tcPr>
          <w:p w14:paraId="67869B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zh-CN"/>
              </w:rPr>
              <w:t xml:space="preserve">It indicates </w:t>
            </w:r>
            <w:r w:rsidRPr="0072689D">
              <w:rPr>
                <w:rFonts w:ascii="Arial" w:eastAsia="Times New Roman" w:hAnsi="Arial" w:cs="Arial"/>
                <w:sz w:val="18"/>
                <w:szCs w:val="18"/>
                <w:lang w:eastAsia="zh-CN"/>
              </w:rPr>
              <w:t>a l</w:t>
            </w:r>
            <w:r w:rsidRPr="0072689D">
              <w:rPr>
                <w:rFonts w:ascii="Arial" w:eastAsia="Times New Roman" w:hAnsi="Arial" w:cs="Arial"/>
                <w:sz w:val="18"/>
                <w:szCs w:val="18"/>
                <w:lang w:eastAsia="en-GB"/>
              </w:rPr>
              <w:t>ist of NF Service Instances.</w:t>
            </w:r>
            <w:r w:rsidRPr="0072689D">
              <w:rPr>
                <w:rFonts w:ascii="Arial" w:eastAsia="Times New Roman" w:hAnsi="Arial"/>
                <w:sz w:val="18"/>
                <w:lang w:eastAsia="en-GB"/>
              </w:rPr>
              <w:t xml:space="preserve"> </w:t>
            </w:r>
          </w:p>
          <w:p w14:paraId="31F545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97C60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3802E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078C4D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NFService</w:t>
            </w:r>
          </w:p>
          <w:p w14:paraId="2C8C34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w:t>
            </w:r>
          </w:p>
          <w:p w14:paraId="19D704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8C5F0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CAA42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AC68E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45BF15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A2A2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Courier New" w:eastAsia="Times New Roman" w:hAnsi="Courier New" w:cs="Courier New"/>
                <w:sz w:val="18"/>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7341F8F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the u</w:t>
            </w:r>
            <w:r w:rsidRPr="0072689D">
              <w:rPr>
                <w:rFonts w:ascii="Arial" w:eastAsia="Times New Roman" w:hAnsi="Arial" w:cs="Arial"/>
                <w:sz w:val="18"/>
                <w:szCs w:val="18"/>
                <w:lang w:eastAsia="en-GB"/>
              </w:rPr>
              <w:t>nique ID of the service instance within a given NF Instance.</w:t>
            </w:r>
          </w:p>
          <w:p w14:paraId="44FA34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4DB5CD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529EA1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2A9D3F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String</w:t>
            </w:r>
          </w:p>
          <w:p w14:paraId="6DA9AC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215728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isOrdered: </w:t>
            </w:r>
            <w:r w:rsidRPr="0072689D">
              <w:rPr>
                <w:rFonts w:ascii="Arial" w:eastAsia="Times New Roman" w:hAnsi="Arial"/>
                <w:sz w:val="18"/>
                <w:lang w:eastAsia="zh-CN"/>
              </w:rPr>
              <w:t>N/A</w:t>
            </w:r>
          </w:p>
          <w:p w14:paraId="27BAF7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isUnique: </w:t>
            </w:r>
            <w:r w:rsidRPr="0072689D">
              <w:rPr>
                <w:rFonts w:ascii="Arial" w:eastAsia="Times New Roman" w:hAnsi="Arial"/>
                <w:sz w:val="18"/>
                <w:lang w:eastAsia="zh-CN"/>
              </w:rPr>
              <w:t>N/A</w:t>
            </w:r>
          </w:p>
          <w:p w14:paraId="4AB77F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C9B14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7FB973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4745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Courier New" w:eastAsia="Times New Roman" w:hAnsi="Courier New" w:cs="Courier New"/>
                <w:sz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674F26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zh-CN"/>
              </w:rPr>
              <w:t xml:space="preserve">It indicates </w:t>
            </w:r>
            <w:r w:rsidRPr="0072689D">
              <w:rPr>
                <w:rFonts w:ascii="Arial" w:eastAsia="Times New Roman" w:hAnsi="Arial" w:cs="Arial"/>
                <w:sz w:val="18"/>
                <w:szCs w:val="18"/>
                <w:lang w:eastAsia="zh-CN"/>
              </w:rPr>
              <w:t>n</w:t>
            </w:r>
            <w:r w:rsidRPr="0072689D">
              <w:rPr>
                <w:rFonts w:ascii="Arial" w:eastAsia="Times New Roman" w:hAnsi="Arial" w:cs="Arial"/>
                <w:sz w:val="18"/>
                <w:szCs w:val="18"/>
                <w:lang w:eastAsia="en-GB"/>
              </w:rPr>
              <w:t>ame of the service instance</w:t>
            </w:r>
            <w:r w:rsidRPr="0072689D">
              <w:rPr>
                <w:rFonts w:ascii="Arial" w:eastAsia="Times New Roman" w:hAnsi="Arial" w:cs="Arial"/>
                <w:sz w:val="18"/>
                <w:szCs w:val="18"/>
                <w:lang w:eastAsia="zh-CN"/>
              </w:rPr>
              <w:t>.</w:t>
            </w:r>
          </w:p>
          <w:p w14:paraId="628F08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458BF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7BAFF4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refer to TS 29.510[23] clause</w:t>
            </w:r>
            <w:r w:rsidRPr="0072689D">
              <w:rPr>
                <w:rFonts w:ascii="Arial" w:eastAsia="Times New Roman" w:hAnsi="Arial"/>
                <w:sz w:val="18"/>
                <w:lang w:eastAsia="en-GB"/>
              </w:rPr>
              <w:t xml:space="preserve"> 6.1.6.3.</w:t>
            </w:r>
            <w:r w:rsidRPr="0072689D">
              <w:rPr>
                <w:rFonts w:ascii="Arial" w:eastAsia="Times New Roman" w:hAnsi="Arial"/>
                <w:sz w:val="18"/>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284A1C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String</w:t>
            </w:r>
          </w:p>
          <w:p w14:paraId="3E245B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13D419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isOrdered: </w:t>
            </w:r>
            <w:r w:rsidRPr="0072689D">
              <w:rPr>
                <w:rFonts w:ascii="Arial" w:eastAsia="Times New Roman" w:hAnsi="Arial"/>
                <w:sz w:val="18"/>
                <w:lang w:eastAsia="zh-CN"/>
              </w:rPr>
              <w:t>N/A</w:t>
            </w:r>
          </w:p>
          <w:p w14:paraId="4AE300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isUnique: </w:t>
            </w:r>
            <w:r w:rsidRPr="0072689D">
              <w:rPr>
                <w:rFonts w:ascii="Arial" w:eastAsia="Times New Roman" w:hAnsi="Arial"/>
                <w:sz w:val="18"/>
                <w:lang w:eastAsia="zh-CN"/>
              </w:rPr>
              <w:t>N/A</w:t>
            </w:r>
          </w:p>
          <w:p w14:paraId="018856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6737F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1BA46B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E5354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3939E1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This attribute identifies the API versions (</w:t>
            </w:r>
            <w:r w:rsidRPr="0072689D">
              <w:rPr>
                <w:rFonts w:ascii="Arial" w:eastAsia="Times New Roman" w:hAnsi="Arial" w:cs="Arial"/>
                <w:sz w:val="18"/>
                <w:szCs w:val="18"/>
                <w:lang w:eastAsia="en-GB"/>
              </w:rPr>
              <w:t>supported by the NF Service and if available, the corresponding retirement date of the NF Service</w:t>
            </w:r>
            <w:r w:rsidRPr="0072689D">
              <w:rPr>
                <w:rFonts w:ascii="Arial" w:eastAsia="Times New Roman" w:hAnsi="Arial" w:cs="Arial"/>
                <w:sz w:val="18"/>
                <w:szCs w:val="18"/>
                <w:lang w:eastAsia="zh-CN"/>
              </w:rPr>
              <w:t>.</w:t>
            </w:r>
          </w:p>
          <w:p w14:paraId="7C88E2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A66C1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313E2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String</w:t>
            </w:r>
          </w:p>
          <w:p w14:paraId="6CF55A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1B8C17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86CDE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38DF2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79387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4AB1D3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3818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Courier New" w:eastAsia="Times New Roman" w:hAnsi="Courier New" w:cs="Courier New"/>
                <w:sz w:val="18"/>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3D0DD2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 xml:space="preserve">It indicates </w:t>
            </w:r>
            <w:r w:rsidRPr="0072689D">
              <w:rPr>
                <w:rFonts w:ascii="Arial" w:eastAsia="Times New Roman" w:hAnsi="Arial" w:cs="Arial"/>
                <w:sz w:val="18"/>
                <w:szCs w:val="18"/>
                <w:lang w:eastAsia="en-GB"/>
              </w:rPr>
              <w:t>URI scheme (e.g. "http", "https").</w:t>
            </w:r>
          </w:p>
          <w:p w14:paraId="565849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13FC77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5771F0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493444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String</w:t>
            </w:r>
          </w:p>
          <w:p w14:paraId="752F40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30D7FD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isOrdered: </w:t>
            </w:r>
            <w:r w:rsidRPr="0072689D">
              <w:rPr>
                <w:rFonts w:ascii="Arial" w:eastAsia="Times New Roman" w:hAnsi="Arial"/>
                <w:sz w:val="18"/>
                <w:lang w:eastAsia="zh-CN"/>
              </w:rPr>
              <w:t>N/A</w:t>
            </w:r>
          </w:p>
          <w:p w14:paraId="692BDA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isUnique: </w:t>
            </w:r>
            <w:r w:rsidRPr="0072689D">
              <w:rPr>
                <w:rFonts w:ascii="Arial" w:eastAsia="Times New Roman" w:hAnsi="Arial"/>
                <w:sz w:val="18"/>
                <w:lang w:eastAsia="zh-CN"/>
              </w:rPr>
              <w:t>N/A</w:t>
            </w:r>
          </w:p>
          <w:p w14:paraId="52607B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A615F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1D02E3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8C66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Courier New" w:eastAsia="Times New Roman" w:hAnsi="Courier New" w:cs="Courier New"/>
                <w:sz w:val="18"/>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0C574D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It indicates</w:t>
            </w:r>
            <w:r w:rsidRPr="0072689D">
              <w:rPr>
                <w:rFonts w:ascii="Arial" w:eastAsia="Times New Roman" w:hAnsi="Arial" w:cs="Arial"/>
                <w:sz w:val="18"/>
                <w:szCs w:val="18"/>
                <w:lang w:eastAsia="en-GB"/>
              </w:rPr>
              <w:t xml:space="preserve"> IP address(es) and port information of the Network Function (including IPv4 and/or IPv6 address) where the service is listening for incoming service requests.</w:t>
            </w:r>
          </w:p>
          <w:p w14:paraId="0C5088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88493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10E9F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IpEndPoint</w:t>
            </w:r>
          </w:p>
          <w:p w14:paraId="09014B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w:t>
            </w:r>
          </w:p>
          <w:p w14:paraId="11BFE5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9D4B4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00A1C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EF6EC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F093EE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8A4E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Courier New" w:eastAsia="Times New Roman" w:hAnsi="Courier New" w:cs="Courier New"/>
                <w:sz w:val="18"/>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56FCC4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It indicates</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an o</w:t>
            </w:r>
            <w:r w:rsidRPr="0072689D">
              <w:rPr>
                <w:rFonts w:ascii="Arial" w:eastAsia="Times New Roman" w:hAnsi="Arial" w:cs="Arial"/>
                <w:sz w:val="18"/>
                <w:szCs w:val="18"/>
                <w:lang w:eastAsia="en-GB"/>
              </w:rPr>
              <w:t>ptional path segment(s) used to construct the {apiRoot} variable of the different API URIs</w:t>
            </w:r>
          </w:p>
          <w:p w14:paraId="3A070E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BC77DA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F2CAF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String</w:t>
            </w:r>
          </w:p>
          <w:p w14:paraId="204982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0..1</w:t>
            </w:r>
          </w:p>
          <w:p w14:paraId="3F1C8B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isOrdered: </w:t>
            </w:r>
            <w:r w:rsidRPr="0072689D">
              <w:rPr>
                <w:rFonts w:ascii="Arial" w:eastAsia="Times New Roman" w:hAnsi="Arial"/>
                <w:sz w:val="18"/>
                <w:lang w:eastAsia="zh-CN"/>
              </w:rPr>
              <w:t>N/A</w:t>
            </w:r>
          </w:p>
          <w:p w14:paraId="45263E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isUnique: </w:t>
            </w:r>
            <w:r w:rsidRPr="0072689D">
              <w:rPr>
                <w:rFonts w:ascii="Arial" w:eastAsia="Times New Roman" w:hAnsi="Arial"/>
                <w:sz w:val="18"/>
                <w:lang w:eastAsia="zh-CN"/>
              </w:rPr>
              <w:t>N/A</w:t>
            </w:r>
          </w:p>
          <w:p w14:paraId="672BA9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11072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896EB2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BF36A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229F8A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It indicates the status of the NF Service Instance. </w:t>
            </w:r>
            <w:r w:rsidRPr="0072689D">
              <w:rPr>
                <w:rFonts w:ascii="Arial" w:eastAsia="Times New Roman" w:hAnsi="Arial"/>
                <w:sz w:val="18"/>
                <w:lang w:eastAsia="en-GB"/>
              </w:rPr>
              <w:t>Details can be found in</w:t>
            </w:r>
            <w:r w:rsidRPr="0072689D">
              <w:rPr>
                <w:rFonts w:ascii="Arial" w:eastAsia="Times New Roman" w:hAnsi="Arial"/>
                <w:sz w:val="18"/>
                <w:lang w:eastAsia="zh-CN"/>
              </w:rPr>
              <w:t xml:space="preserve"> TS 29.510[23] clause</w:t>
            </w:r>
            <w:r w:rsidRPr="0072689D">
              <w:rPr>
                <w:rFonts w:ascii="Arial" w:eastAsia="Times New Roman" w:hAnsi="Arial"/>
                <w:sz w:val="18"/>
                <w:lang w:eastAsia="en-GB"/>
              </w:rPr>
              <w:t xml:space="preserve"> 6.1.6.3.12.</w:t>
            </w:r>
          </w:p>
          <w:p w14:paraId="5DA3F7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764F8A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allowedValues: "REGISTERED", "</w:t>
            </w:r>
            <w:r w:rsidRPr="0072689D">
              <w:rPr>
                <w:rFonts w:ascii="Arial" w:eastAsia="Times New Roman" w:hAnsi="Arial"/>
                <w:sz w:val="18"/>
                <w:lang w:eastAsia="en-GB"/>
              </w:rPr>
              <w:t xml:space="preserve"> SUSPENDED</w:t>
            </w:r>
            <w:r w:rsidRPr="0072689D">
              <w:rPr>
                <w:rFonts w:ascii="Arial" w:eastAsia="Times New Roman" w:hAnsi="Arial" w:cs="Arial"/>
                <w:sz w:val="18"/>
                <w:szCs w:val="18"/>
                <w:lang w:eastAsia="en-GB"/>
              </w:rPr>
              <w:t xml:space="preserve"> ", </w:t>
            </w:r>
            <w:r w:rsidRPr="0072689D">
              <w:rPr>
                <w:rFonts w:ascii="Arial" w:eastAsia="Times New Roman" w:hAnsi="Arial"/>
                <w:sz w:val="18"/>
                <w:lang w:eastAsia="en-GB"/>
              </w:rPr>
              <w:t>"UNDISCOVERABLE", and "CANARY_RELEASE"</w:t>
            </w:r>
            <w:r w:rsidRPr="0072689D">
              <w:rPr>
                <w:rFonts w:ascii="Arial" w:eastAsia="Times New Roman" w:hAnsi="Arial" w:cs="Arial"/>
                <w:sz w:val="18"/>
                <w:szCs w:val="18"/>
                <w:lang w:eastAsia="en-GB"/>
              </w:rPr>
              <w:t>.</w:t>
            </w:r>
          </w:p>
          <w:p w14:paraId="647911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393B7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When the </w:t>
            </w:r>
            <w:r w:rsidRPr="0072689D">
              <w:rPr>
                <w:rFonts w:ascii="Courier New" w:eastAsia="Times New Roman" w:hAnsi="Courier New" w:cs="Courier New"/>
                <w:sz w:val="18"/>
                <w:lang w:eastAsia="zh-CN"/>
              </w:rPr>
              <w:t>nfserviceStatus</w:t>
            </w:r>
            <w:r w:rsidRPr="0072689D">
              <w:rPr>
                <w:rFonts w:ascii="Arial" w:eastAsia="Times New Roman" w:hAnsi="Arial" w:cs="Arial"/>
                <w:sz w:val="18"/>
                <w:szCs w:val="18"/>
                <w:lang w:eastAsia="en-GB"/>
              </w:rPr>
              <w:t xml:space="preserve"> is "REGISTERED", it means that the NF Service Instance is registered in NRF and can be discovered by other NFs; </w:t>
            </w:r>
          </w:p>
          <w:p w14:paraId="24FCE5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4F060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When the </w:t>
            </w:r>
            <w:r w:rsidRPr="0072689D">
              <w:rPr>
                <w:rFonts w:ascii="Courier New" w:eastAsia="Times New Roman" w:hAnsi="Courier New" w:cs="Courier New"/>
                <w:sz w:val="18"/>
                <w:lang w:eastAsia="zh-CN"/>
              </w:rPr>
              <w:t>nfserviceStatus</w:t>
            </w:r>
            <w:r w:rsidRPr="0072689D">
              <w:rPr>
                <w:rFonts w:ascii="Arial" w:eastAsia="Times New Roman" w:hAnsi="Arial" w:cs="Arial"/>
                <w:sz w:val="18"/>
                <w:szCs w:val="18"/>
                <w:lang w:eastAsia="en-GB"/>
              </w:rPr>
              <w:t xml:space="preserve"> is "</w:t>
            </w:r>
            <w:r w:rsidRPr="0072689D">
              <w:rPr>
                <w:rFonts w:ascii="Arial" w:eastAsia="Times New Roman" w:hAnsi="Arial"/>
                <w:sz w:val="18"/>
                <w:lang w:eastAsia="en-GB"/>
              </w:rPr>
              <w:t>SUSPENDED</w:t>
            </w:r>
            <w:r w:rsidRPr="0072689D">
              <w:rPr>
                <w:rFonts w:ascii="Arial" w:eastAsia="Times New Roman" w:hAnsi="Arial" w:cs="Arial"/>
                <w:sz w:val="18"/>
                <w:szCs w:val="18"/>
                <w:lang w:eastAsia="en-GB"/>
              </w:rPr>
              <w:t>", it means that the NF Service Instance registered in NRF but it is not operative and cannot be discovered by other NFs.</w:t>
            </w:r>
          </w:p>
          <w:p w14:paraId="64BBFC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ACE57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When the </w:t>
            </w:r>
            <w:r w:rsidRPr="0072689D">
              <w:rPr>
                <w:rFonts w:ascii="Courier New" w:eastAsia="Times New Roman" w:hAnsi="Courier New" w:cs="Courier New"/>
                <w:sz w:val="18"/>
                <w:lang w:eastAsia="zh-CN"/>
              </w:rPr>
              <w:t>nfserviceStatus</w:t>
            </w:r>
            <w:r w:rsidRPr="0072689D">
              <w:rPr>
                <w:rFonts w:ascii="Arial" w:eastAsia="Times New Roman" w:hAnsi="Arial" w:cs="Arial"/>
                <w:sz w:val="18"/>
                <w:szCs w:val="18"/>
                <w:lang w:eastAsia="en-GB"/>
              </w:rPr>
              <w:t xml:space="preserve"> is "</w:t>
            </w:r>
            <w:r w:rsidRPr="0072689D">
              <w:rPr>
                <w:rFonts w:ascii="Arial" w:eastAsia="Times New Roman" w:hAnsi="Arial"/>
                <w:sz w:val="18"/>
                <w:lang w:eastAsia="en-GB"/>
              </w:rPr>
              <w:t>UNDISCOVERABLE</w:t>
            </w:r>
            <w:r w:rsidRPr="0072689D">
              <w:rPr>
                <w:rFonts w:ascii="Arial" w:eastAsia="Times New Roman" w:hAnsi="Arial" w:cs="Arial"/>
                <w:sz w:val="18"/>
                <w:szCs w:val="18"/>
                <w:lang w:eastAsia="en-GB"/>
              </w:rPr>
              <w:t xml:space="preserve">", it means that the The NF Service instance is registered in NRF, is operative but cannot be discovered by other NFs.; </w:t>
            </w:r>
          </w:p>
          <w:p w14:paraId="7911EE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0061E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 xml:space="preserve">When the </w:t>
            </w:r>
            <w:r w:rsidRPr="0072689D">
              <w:rPr>
                <w:rFonts w:ascii="Courier New" w:eastAsia="Times New Roman" w:hAnsi="Courier New" w:cs="Courier New"/>
                <w:sz w:val="18"/>
                <w:lang w:eastAsia="zh-CN"/>
              </w:rPr>
              <w:t>nfserviceStatus</w:t>
            </w:r>
            <w:r w:rsidRPr="0072689D">
              <w:rPr>
                <w:rFonts w:ascii="Arial" w:eastAsia="Times New Roman" w:hAnsi="Arial" w:cs="Arial"/>
                <w:sz w:val="18"/>
                <w:szCs w:val="18"/>
                <w:lang w:eastAsia="en-GB"/>
              </w:rPr>
              <w:t xml:space="preserve"> is "</w:t>
            </w:r>
            <w:r w:rsidRPr="0072689D">
              <w:rPr>
                <w:rFonts w:ascii="Arial" w:eastAsia="Times New Roman" w:hAnsi="Arial"/>
                <w:sz w:val="18"/>
                <w:lang w:eastAsia="en-GB"/>
              </w:rPr>
              <w:t>CANARY_RELEASE</w:t>
            </w:r>
            <w:r w:rsidRPr="0072689D">
              <w:rPr>
                <w:rFonts w:ascii="Arial" w:eastAsia="Times New Roman" w:hAnsi="Arial" w:cs="Arial"/>
                <w:sz w:val="18"/>
                <w:szCs w:val="18"/>
                <w:lang w:eastAsia="en-GB"/>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45CD22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ENUM</w:t>
            </w:r>
          </w:p>
          <w:p w14:paraId="69C236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5AB149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E5AC9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BF679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defaultValue: </w:t>
            </w:r>
            <w:r w:rsidRPr="0072689D">
              <w:rPr>
                <w:rFonts w:ascii="Arial" w:eastAsia="Times New Roman" w:hAnsi="Arial" w:cs="Arial"/>
                <w:sz w:val="18"/>
                <w:szCs w:val="18"/>
                <w:lang w:eastAsia="en-GB"/>
              </w:rPr>
              <w:t>None</w:t>
            </w:r>
          </w:p>
          <w:p w14:paraId="19A9F7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506700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C8C39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710337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It indicates the allowed operations on resources for each type of NF; the key of the map is the NF Type, and the value is an array of scopes.</w:t>
            </w:r>
          </w:p>
          <w:p w14:paraId="236A12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3763B3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6F6C7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String</w:t>
            </w:r>
          </w:p>
          <w:p w14:paraId="4455F9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316101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183DC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AA83E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38233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3BD011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4D57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0B7E526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It indicates the allowed operations on resources for a given NF Instance; the key of the map is the NF Instance Id, and the value is an array of scopes.</w:t>
            </w:r>
          </w:p>
          <w:p w14:paraId="082B41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7E8686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9D8DF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String</w:t>
            </w:r>
          </w:p>
          <w:p w14:paraId="5FFF35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r w:rsidRPr="0072689D">
              <w:rPr>
                <w:rFonts w:ascii="Arial" w:eastAsia="Times New Roman" w:hAnsi="Arial"/>
                <w:sz w:val="18"/>
                <w:lang w:eastAsia="zh-CN"/>
              </w:rPr>
              <w:t>*</w:t>
            </w:r>
          </w:p>
          <w:p w14:paraId="5CA239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68DEC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DBA2A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9EB52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46F8A9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E06AD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506E66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366524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613A25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0EBE700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3ADBA6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1790BD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Boolean</w:t>
            </w:r>
          </w:p>
          <w:p w14:paraId="26B8ED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w:t>
            </w:r>
            <w:r w:rsidRPr="0072689D">
              <w:rPr>
                <w:rFonts w:ascii="Arial" w:eastAsia="Times New Roman" w:hAnsi="Arial"/>
                <w:sz w:val="18"/>
                <w:lang w:eastAsia="zh-CN"/>
              </w:rPr>
              <w:t>1</w:t>
            </w:r>
          </w:p>
          <w:p w14:paraId="1F87E2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B078E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BF48E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defaultValue: </w:t>
            </w:r>
            <w:r w:rsidRPr="0072689D">
              <w:rPr>
                <w:rFonts w:ascii="Arial" w:eastAsia="Times New Roman" w:hAnsi="Arial"/>
                <w:sz w:val="18"/>
                <w:lang w:eastAsia="zh-CN"/>
              </w:rPr>
              <w:t>FALSE</w:t>
            </w:r>
          </w:p>
          <w:p w14:paraId="6000A9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757577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24A93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en-GB"/>
              </w:rPr>
              <w:t>NFService.sNssais</w:t>
            </w:r>
          </w:p>
        </w:tc>
        <w:tc>
          <w:tcPr>
            <w:tcW w:w="4395" w:type="dxa"/>
            <w:tcBorders>
              <w:top w:val="single" w:sz="4" w:space="0" w:color="auto"/>
              <w:left w:val="single" w:sz="4" w:space="0" w:color="auto"/>
              <w:bottom w:val="single" w:sz="4" w:space="0" w:color="auto"/>
              <w:right w:val="single" w:sz="4" w:space="0" w:color="auto"/>
            </w:tcBorders>
          </w:tcPr>
          <w:p w14:paraId="177C34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S-NSSAIs of the NF Service. This may be a subset of the S-NSSAIs supported by the NF.</w:t>
            </w:r>
          </w:p>
          <w:p w14:paraId="130012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4CDAC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When present, it shall represent the list of S-NSSAIs supported by the NF Service in all the PLMNs listed in the plmnList and all the SNPNs listed in the snpnList and it shall prevail over the list of S-NSSAIs supported by the NF instance.</w:t>
            </w:r>
          </w:p>
          <w:p w14:paraId="617058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2E0563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en-GB"/>
              </w:rPr>
              <w:t>allowedValues: N/A</w:t>
            </w:r>
          </w:p>
        </w:tc>
        <w:tc>
          <w:tcPr>
            <w:tcW w:w="1897" w:type="dxa"/>
            <w:tcBorders>
              <w:top w:val="single" w:sz="4" w:space="0" w:color="auto"/>
              <w:left w:val="single" w:sz="4" w:space="0" w:color="auto"/>
              <w:bottom w:val="single" w:sz="4" w:space="0" w:color="auto"/>
              <w:right w:val="single" w:sz="4" w:space="0" w:color="auto"/>
            </w:tcBorders>
          </w:tcPr>
          <w:p w14:paraId="1FBA4F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ExtSnssai</w:t>
            </w:r>
          </w:p>
          <w:p w14:paraId="4985C4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2BC368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290EA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C9395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defaultValue: None</w:t>
            </w:r>
          </w:p>
          <w:p w14:paraId="14E95B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isNullable: False</w:t>
            </w:r>
          </w:p>
        </w:tc>
      </w:tr>
      <w:tr w:rsidR="0072689D" w:rsidRPr="0072689D" w14:paraId="087CC12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4031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16B7F6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It indicates whether the NF Service Instance requires Oauth2-based authorization.</w:t>
            </w:r>
          </w:p>
          <w:p w14:paraId="2A86E7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147C9F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0C04BB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Boolean</w:t>
            </w:r>
          </w:p>
          <w:p w14:paraId="2C8F94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w:t>
            </w:r>
            <w:r w:rsidRPr="0072689D">
              <w:rPr>
                <w:rFonts w:ascii="Arial" w:eastAsia="Times New Roman" w:hAnsi="Arial"/>
                <w:sz w:val="18"/>
                <w:lang w:eastAsia="zh-CN"/>
              </w:rPr>
              <w:t>1</w:t>
            </w:r>
          </w:p>
          <w:p w14:paraId="1B4CA2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611C8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3481D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defaultValue: </w:t>
            </w:r>
            <w:r w:rsidRPr="0072689D">
              <w:rPr>
                <w:rFonts w:ascii="Arial" w:eastAsia="Times New Roman" w:hAnsi="Arial"/>
                <w:sz w:val="18"/>
                <w:lang w:eastAsia="zh-CN"/>
              </w:rPr>
              <w:t>None</w:t>
            </w:r>
          </w:p>
          <w:p w14:paraId="10B19A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B8AEB5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09B77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50CF93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466A49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Example: </w:t>
            </w:r>
          </w:p>
          <w:p w14:paraId="768DF2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"4ace9d34-2c69-4f99-92d5-a73a3fe8e23b"</w:t>
            </w:r>
          </w:p>
          <w:p w14:paraId="3E8E47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735DF5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6B05F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String</w:t>
            </w:r>
          </w:p>
          <w:p w14:paraId="673F8E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0..1</w:t>
            </w:r>
          </w:p>
          <w:p w14:paraId="0C4F44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isOrdered: </w:t>
            </w:r>
            <w:r w:rsidRPr="0072689D">
              <w:rPr>
                <w:rFonts w:ascii="Arial" w:eastAsia="Times New Roman" w:hAnsi="Arial"/>
                <w:sz w:val="18"/>
                <w:lang w:eastAsia="zh-CN"/>
              </w:rPr>
              <w:t>N/A</w:t>
            </w:r>
          </w:p>
          <w:p w14:paraId="580F3A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isUnique: </w:t>
            </w:r>
            <w:r w:rsidRPr="0072689D">
              <w:rPr>
                <w:rFonts w:ascii="Arial" w:eastAsia="Times New Roman" w:hAnsi="Arial"/>
                <w:sz w:val="18"/>
                <w:lang w:eastAsia="zh-CN"/>
              </w:rPr>
              <w:t>N/A</w:t>
            </w:r>
          </w:p>
          <w:p w14:paraId="5B45F1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53CE0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547777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2D11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4ECBC4C1"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indicates the callback URI to be used by NF Service Producers located in PLMNs that are different from the PLMN of the NF consumer.</w:t>
            </w:r>
          </w:p>
          <w:p w14:paraId="7A480DCE"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zh-CN"/>
              </w:rPr>
            </w:pPr>
          </w:p>
          <w:p w14:paraId="394695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3D08E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UriRo</w:t>
            </w:r>
          </w:p>
          <w:p w14:paraId="52F9A2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0..1</w:t>
            </w:r>
          </w:p>
          <w:p w14:paraId="4DEDE5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A8D1E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2D071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19A3D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2021FD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BE97B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57CF7457"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4CAF092B"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zh-CN"/>
              </w:rPr>
            </w:pPr>
          </w:p>
          <w:p w14:paraId="71FF8F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42212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String</w:t>
            </w:r>
          </w:p>
          <w:p w14:paraId="5A3AA5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0..1</w:t>
            </w:r>
          </w:p>
          <w:p w14:paraId="16EB9A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78C74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2550F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44CD1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4E5DF4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8C492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supportedFeatures</w:t>
            </w:r>
          </w:p>
        </w:tc>
        <w:tc>
          <w:tcPr>
            <w:tcW w:w="4395" w:type="dxa"/>
            <w:tcBorders>
              <w:top w:val="single" w:sz="4" w:space="0" w:color="auto"/>
              <w:left w:val="single" w:sz="4" w:space="0" w:color="auto"/>
              <w:bottom w:val="single" w:sz="4" w:space="0" w:color="auto"/>
              <w:right w:val="single" w:sz="4" w:space="0" w:color="auto"/>
            </w:tcBorders>
          </w:tcPr>
          <w:p w14:paraId="5EE04E0A"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is a string, which indicates the features of the service corresponding to the subscribed default notification, which are supported by the NF (Service) instance acting as NF service consumer, when it is present of the attribute whose type is</w:t>
            </w:r>
            <w:r w:rsidRPr="0072689D">
              <w:rPr>
                <w:rFonts w:ascii="Arial" w:eastAsia="Times New Roman" w:hAnsi="Arial"/>
                <w:sz w:val="18"/>
                <w:lang w:eastAsia="en-GB"/>
              </w:rPr>
              <w:t xml:space="preserve"> </w:t>
            </w:r>
            <w:r w:rsidRPr="0072689D">
              <w:rPr>
                <w:rFonts w:ascii="Arial" w:eastAsia="Times New Roman" w:hAnsi="Arial" w:cs="Arial"/>
                <w:sz w:val="18"/>
                <w:szCs w:val="18"/>
                <w:lang w:eastAsia="en-GB"/>
              </w:rPr>
              <w:t>DefaultNotificationSubscription &lt;&lt;datatype&gt;&gt;.</w:t>
            </w:r>
          </w:p>
          <w:p w14:paraId="5E1EB7CA"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p>
          <w:p w14:paraId="5B7D9846" w14:textId="77777777" w:rsidR="0072689D" w:rsidRPr="0072689D" w:rsidRDefault="0072689D" w:rsidP="0072689D">
            <w:pPr>
              <w:keepLines/>
              <w:overflowPunct w:val="0"/>
              <w:autoSpaceDE w:val="0"/>
              <w:autoSpaceDN w:val="0"/>
              <w:adjustRightInd w:val="0"/>
              <w:spacing w:after="0"/>
              <w:jc w:val="both"/>
              <w:textAlignment w:val="baseline"/>
              <w:rPr>
                <w:rFonts w:ascii="Arial" w:eastAsia="Malgun Gothic" w:hAnsi="Arial" w:cs="Arial"/>
                <w:sz w:val="18"/>
                <w:szCs w:val="18"/>
                <w:lang w:eastAsia="ko-KR"/>
              </w:rPr>
            </w:pPr>
            <w:r w:rsidRPr="0072689D">
              <w:rPr>
                <w:rFonts w:ascii="Arial" w:eastAsia="Times New Roman" w:hAnsi="Arial" w:cs="Arial"/>
                <w:sz w:val="18"/>
                <w:szCs w:val="18"/>
                <w:lang w:eastAsia="zh-CN"/>
              </w:rPr>
              <w:t>When it is present as the attribute of an NFService instance, it indicates the s</w:t>
            </w:r>
            <w:r w:rsidRPr="0072689D">
              <w:rPr>
                <w:rFonts w:ascii="Arial" w:eastAsia="Times New Roman" w:hAnsi="Arial" w:cs="Arial"/>
                <w:sz w:val="18"/>
                <w:szCs w:val="18"/>
                <w:lang w:eastAsia="en-GB"/>
              </w:rPr>
              <w:t>upported features of the NF Service &lt;datatype&lt;&gt;&gt;.</w:t>
            </w:r>
          </w:p>
          <w:p w14:paraId="7C4791BD"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p>
          <w:p w14:paraId="60AEF778"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sz w:val="18"/>
                <w:lang w:eastAsia="zh-CN"/>
              </w:rPr>
            </w:pPr>
            <w:r w:rsidRPr="0072689D">
              <w:rPr>
                <w:rFonts w:ascii="Arial" w:eastAsia="Times New Roman" w:hAnsi="Arial"/>
                <w:sz w:val="18"/>
                <w:lang w:eastAsia="zh-CN"/>
              </w:rPr>
              <w:t>The string shall contain a bitmask indicating supported features in hexadecimal representation:</w:t>
            </w:r>
          </w:p>
          <w:p w14:paraId="3358A184"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72689D">
              <w:rPr>
                <w:rFonts w:ascii="Arial" w:eastAsia="Times New Roman" w:hAnsi="Arial"/>
                <w:sz w:val="18"/>
                <w:lang w:eastAsia="zh-CN"/>
              </w:rPr>
              <w:t>Each character in the string shall take a value of "0" to "9", "a" to "f" or "A" to "F" and shall represent the support of 4 features as described in table </w:t>
            </w:r>
            <w:r w:rsidRPr="0072689D">
              <w:rPr>
                <w:rFonts w:ascii="Arial" w:eastAsia="Times New Roman" w:hAnsi="Arial"/>
                <w:sz w:val="18"/>
                <w:lang w:eastAsia="en-GB"/>
              </w:rPr>
              <w:t>5.2.2-3 of TS 29.571 [61]</w:t>
            </w:r>
            <w:r w:rsidRPr="0072689D">
              <w:rPr>
                <w:rFonts w:ascii="Arial" w:eastAsia="Times New Roman" w:hAnsi="Arial"/>
                <w:sz w:val="18"/>
                <w:lang w:eastAsia="zh-CN"/>
              </w:rPr>
              <w:t>.</w:t>
            </w:r>
          </w:p>
          <w:p w14:paraId="6A392682"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zh-CN"/>
              </w:rPr>
            </w:pPr>
          </w:p>
          <w:p w14:paraId="2D8736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3334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String</w:t>
            </w:r>
          </w:p>
          <w:p w14:paraId="425EB2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0..1</w:t>
            </w:r>
          </w:p>
          <w:p w14:paraId="45F0C6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0F976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D3C49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CEEEC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25F0DD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32AC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517C6C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2D641F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5145D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94FDC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7C67C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DefSubServiceInfo</w:t>
            </w:r>
          </w:p>
          <w:p w14:paraId="14A835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1411E5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D94A2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A183E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F15620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D38043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A30D1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513AA564"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indicates the optional path segment(s) used to construct the prefix of the Callback URIs during the reselection of an NF service consumer, as described in 3GPP TS 29.501 [23], clause 4.4.3</w:t>
            </w:r>
          </w:p>
          <w:p w14:paraId="51E7CC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499C5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A30A0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UriRo</w:t>
            </w:r>
          </w:p>
          <w:p w14:paraId="169CA5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128B19A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D6337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24BF6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73311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F8B44B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56FD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zh-CN"/>
              </w:rPr>
              <w:t>callbackUriPrefixItem</w:t>
            </w:r>
            <w:r w:rsidRPr="0072689D">
              <w:rPr>
                <w:rFonts w:ascii="Courier New" w:eastAsia="Times New Roman" w:hAnsi="Courier New" w:cs="Courier New"/>
                <w:sz w:val="18"/>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30A0731B"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It indicates the optional path segment(s) used to construct the prefix of the Callback URIs during the reselection of an NF service consumer, as described in 3GPP TS 29.501 [23], clause 4.4.3</w:t>
            </w:r>
          </w:p>
          <w:p w14:paraId="166CB1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2D4A637"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2F97A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Uri</w:t>
            </w:r>
          </w:p>
          <w:p w14:paraId="07E317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2DF686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58D61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BD1CD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ACE18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EC98F3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D71E4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zh-CN"/>
              </w:rPr>
              <w:t>callbackUriPrefixItem.</w:t>
            </w:r>
            <w:r w:rsidRPr="0072689D">
              <w:rPr>
                <w:rFonts w:ascii="Courier New" w:eastAsia="Times New Roman" w:hAnsi="Courier New" w:cs="Courier New"/>
                <w:sz w:val="18"/>
                <w:lang w:eastAsia="zh-CN"/>
              </w:rPr>
              <w:t xml:space="preserve"> callbackUriPrefixList</w:t>
            </w:r>
          </w:p>
        </w:tc>
        <w:tc>
          <w:tcPr>
            <w:tcW w:w="4395" w:type="dxa"/>
            <w:tcBorders>
              <w:top w:val="single" w:sz="4" w:space="0" w:color="auto"/>
              <w:left w:val="single" w:sz="4" w:space="0" w:color="auto"/>
              <w:bottom w:val="single" w:sz="4" w:space="0" w:color="auto"/>
              <w:right w:val="single" w:sz="4" w:space="0" w:color="auto"/>
            </w:tcBorders>
          </w:tcPr>
          <w:p w14:paraId="13B0894B" w14:textId="77777777" w:rsidR="0072689D" w:rsidRPr="0072689D" w:rsidRDefault="0072689D" w:rsidP="0072689D">
            <w:pPr>
              <w:keepLines/>
              <w:overflowPunct w:val="0"/>
              <w:autoSpaceDE w:val="0"/>
              <w:autoSpaceDN w:val="0"/>
              <w:adjustRightInd w:val="0"/>
              <w:spacing w:after="0"/>
              <w:jc w:val="both"/>
              <w:textAlignment w:val="baseline"/>
              <w:rPr>
                <w:rFonts w:ascii="Arial" w:eastAsia="Arial" w:hAnsi="Arial" w:cs="Arial"/>
                <w:sz w:val="18"/>
                <w:szCs w:val="18"/>
                <w:lang w:eastAsia="en-GB"/>
              </w:rPr>
            </w:pPr>
            <w:r w:rsidRPr="0072689D">
              <w:rPr>
                <w:rFonts w:ascii="Arial" w:eastAsia="Times New Roman" w:hAnsi="Arial" w:cs="Arial"/>
                <w:sz w:val="18"/>
                <w:szCs w:val="18"/>
                <w:lang w:eastAsia="en-GB"/>
              </w:rPr>
              <w:t>It indicates the o</w:t>
            </w:r>
            <w:r w:rsidRPr="0072689D">
              <w:rPr>
                <w:rFonts w:ascii="Arial" w:eastAsia="Arial" w:hAnsi="Arial" w:cs="Arial"/>
                <w:sz w:val="18"/>
                <w:szCs w:val="18"/>
                <w:lang w:eastAsia="en-GB"/>
              </w:rPr>
              <w:t>ptional path segment(s) used to construct the prefix of the Callback URIs during the reselection of an NF service consumer, as described in 3GPP TS 29.501 [23], clause 4.4.3.</w:t>
            </w:r>
          </w:p>
          <w:p w14:paraId="768FC873"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p>
          <w:p w14:paraId="0509EB8D"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9E38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CallbackUriPrefixItem</w:t>
            </w:r>
          </w:p>
          <w:p w14:paraId="18F5A2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22776BF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A7663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AE2BD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79D0B5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F9D64C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8896D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roaming</w:t>
            </w:r>
            <w:r w:rsidRPr="0072689D">
              <w:rPr>
                <w:rFonts w:ascii="Courier New" w:eastAsia="Times New Roman" w:hAnsi="Courier New"/>
                <w:sz w:val="18"/>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54105A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 xml:space="preserve">This attribute </w:t>
            </w:r>
            <w:r w:rsidRPr="0072689D">
              <w:rPr>
                <w:rFonts w:ascii="Arial" w:eastAsia="Times New Roman" w:hAnsi="Arial" w:cs="Arial"/>
                <w:sz w:val="18"/>
                <w:szCs w:val="18"/>
                <w:lang w:eastAsia="en-GB"/>
              </w:rPr>
              <w:t>indicates whether the NWDAF supports roaming exchange capability.</w:t>
            </w:r>
          </w:p>
          <w:p w14:paraId="12632B69"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sz w:val="18"/>
                <w:lang w:eastAsia="ja-JP"/>
              </w:rPr>
            </w:pPr>
          </w:p>
          <w:p w14:paraId="01850C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w:t>
            </w:r>
          </w:p>
          <w:p w14:paraId="6843FECB"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72689D">
              <w:rPr>
                <w:rFonts w:ascii="Arial" w:eastAsia="Times New Roman" w:hAnsi="Arial"/>
                <w:sz w:val="18"/>
                <w:lang w:eastAsia="ja-JP"/>
              </w:rPr>
              <w:t>TRUE: supported</w:t>
            </w:r>
            <w:r w:rsidRPr="0072689D">
              <w:rPr>
                <w:rFonts w:ascii="Arial" w:eastAsia="Times New Roman" w:hAnsi="Arial"/>
                <w:sz w:val="18"/>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392A9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7C7FA2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479924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90BC0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2D3D0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02F36C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85A59E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2FA25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127322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ja-JP"/>
              </w:rPr>
            </w:pPr>
            <w:r w:rsidRPr="0072689D">
              <w:rPr>
                <w:rFonts w:ascii="Arial" w:eastAsia="Times New Roman" w:hAnsi="Arial"/>
                <w:sz w:val="18"/>
                <w:lang w:eastAsia="ja-JP"/>
              </w:rPr>
              <w:t xml:space="preserve">This attribute indicates whether the NWDAF </w:t>
            </w:r>
            <w:r w:rsidRPr="0072689D">
              <w:rPr>
                <w:rFonts w:ascii="Arial" w:eastAsia="Times New Roman" w:hAnsi="Arial"/>
                <w:sz w:val="18"/>
                <w:lang w:eastAsia="zh-CN"/>
              </w:rPr>
              <w:t xml:space="preserve">specifically </w:t>
            </w:r>
            <w:r w:rsidRPr="0072689D">
              <w:rPr>
                <w:rFonts w:ascii="Arial" w:eastAsia="Times New Roman" w:hAnsi="Arial"/>
                <w:sz w:val="18"/>
                <w:lang w:eastAsia="ja-JP"/>
              </w:rPr>
              <w:t xml:space="preserve">supports </w:t>
            </w:r>
            <w:r w:rsidRPr="0072689D">
              <w:rPr>
                <w:rFonts w:ascii="Arial" w:eastAsia="Times New Roman" w:hAnsi="Arial"/>
                <w:i/>
                <w:sz w:val="18"/>
                <w:lang w:eastAsia="ko-KR"/>
              </w:rPr>
              <w:t>Nnwdaf_RoamingAnalytics</w:t>
            </w:r>
            <w:r w:rsidRPr="0072689D">
              <w:rPr>
                <w:rFonts w:ascii="Arial" w:eastAsia="Times New Roman" w:hAnsi="Arial"/>
                <w:sz w:val="18"/>
                <w:lang w:eastAsia="zh-CN"/>
              </w:rPr>
              <w:t xml:space="preserve"> service when </w:t>
            </w:r>
            <w:r w:rsidRPr="0072689D">
              <w:rPr>
                <w:rFonts w:ascii="Arial" w:eastAsia="Times New Roman" w:hAnsi="Arial" w:cs="Arial"/>
                <w:sz w:val="18"/>
                <w:szCs w:val="18"/>
                <w:lang w:eastAsia="en-GB"/>
              </w:rPr>
              <w:t>the NWDAF supports roaming exchange capability</w:t>
            </w:r>
            <w:r w:rsidRPr="0072689D">
              <w:rPr>
                <w:rFonts w:ascii="Arial" w:eastAsia="Times New Roman" w:hAnsi="Arial"/>
                <w:sz w:val="18"/>
                <w:lang w:eastAsia="zh-CN"/>
              </w:rPr>
              <w:t>.</w:t>
            </w:r>
          </w:p>
          <w:p w14:paraId="66105AC1" w14:textId="77777777" w:rsidR="0072689D" w:rsidRPr="0072689D" w:rsidRDefault="0072689D" w:rsidP="0072689D">
            <w:pPr>
              <w:keepLines/>
              <w:overflowPunct w:val="0"/>
              <w:autoSpaceDE w:val="0"/>
              <w:autoSpaceDN w:val="0"/>
              <w:adjustRightInd w:val="0"/>
              <w:spacing w:after="0"/>
              <w:textAlignment w:val="baseline"/>
              <w:rPr>
                <w:rFonts w:ascii="Arial" w:eastAsia="MS Mincho" w:hAnsi="Arial"/>
                <w:sz w:val="18"/>
                <w:lang w:eastAsia="ja-JP"/>
              </w:rPr>
            </w:pPr>
          </w:p>
          <w:p w14:paraId="1C768A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w:t>
            </w:r>
          </w:p>
          <w:p w14:paraId="0AB8FCBA"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72689D">
              <w:rPr>
                <w:rFonts w:ascii="Arial" w:eastAsia="Times New Roman" w:hAnsi="Arial"/>
                <w:sz w:val="18"/>
                <w:lang w:eastAsia="ja-JP"/>
              </w:rPr>
              <w:t>TRUE: supported</w:t>
            </w:r>
            <w:r w:rsidRPr="0072689D">
              <w:rPr>
                <w:rFonts w:ascii="Arial" w:eastAsia="Times New Roman" w:hAnsi="Arial"/>
                <w:sz w:val="18"/>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5C41B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7F6F26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662369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7A20E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F0F05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1E60F3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4DA45F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36B9C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zh-CN"/>
              </w:rPr>
              <w:t>r</w:t>
            </w:r>
            <w:r w:rsidRPr="0072689D">
              <w:rPr>
                <w:rFonts w:ascii="Courier New" w:eastAsia="Times New Roman" w:hAnsi="Courier New"/>
                <w:sz w:val="18"/>
                <w:lang w:eastAsia="en-GB"/>
              </w:rPr>
              <w:t>oamingData</w:t>
            </w:r>
          </w:p>
        </w:tc>
        <w:tc>
          <w:tcPr>
            <w:tcW w:w="4395" w:type="dxa"/>
            <w:tcBorders>
              <w:top w:val="single" w:sz="4" w:space="0" w:color="auto"/>
              <w:left w:val="single" w:sz="4" w:space="0" w:color="auto"/>
              <w:bottom w:val="single" w:sz="4" w:space="0" w:color="auto"/>
              <w:right w:val="single" w:sz="4" w:space="0" w:color="auto"/>
            </w:tcBorders>
          </w:tcPr>
          <w:p w14:paraId="07819A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This attribute indicates whether the NWDAF specifically supports Nnwdaf_RoamingData service when the NWDAF supports roaming exchange capability.</w:t>
            </w:r>
          </w:p>
          <w:p w14:paraId="121B80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441C03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01B502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w:t>
            </w:r>
          </w:p>
          <w:p w14:paraId="183BD1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TRUE: supported</w:t>
            </w:r>
          </w:p>
          <w:p w14:paraId="49F2F056" w14:textId="77777777" w:rsidR="0072689D" w:rsidRPr="0072689D" w:rsidRDefault="0072689D" w:rsidP="0072689D">
            <w:pPr>
              <w:keepLines/>
              <w:overflowPunct w:val="0"/>
              <w:autoSpaceDE w:val="0"/>
              <w:autoSpaceDN w:val="0"/>
              <w:adjustRightInd w:val="0"/>
              <w:spacing w:after="0"/>
              <w:jc w:val="both"/>
              <w:textAlignment w:val="baseline"/>
              <w:rPr>
                <w:rFonts w:ascii="Arial" w:eastAsia="Times New Roman" w:hAnsi="Arial" w:cs="Arial"/>
                <w:sz w:val="18"/>
                <w:szCs w:val="18"/>
                <w:lang w:eastAsia="en-GB"/>
              </w:rPr>
            </w:pPr>
            <w:r w:rsidRPr="0072689D">
              <w:rPr>
                <w:rFonts w:ascii="Arial" w:eastAsia="Times New Roman" w:hAnsi="Arial"/>
                <w:sz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07FAEA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400454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013223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B789E1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D56B5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627606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3A2A3A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BC40C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zh-CN"/>
              </w:rPr>
            </w:pPr>
            <w:r w:rsidRPr="0072689D">
              <w:rPr>
                <w:rFonts w:ascii="Courier New" w:eastAsia="Times New Roman" w:hAnsi="Courier New"/>
                <w:sz w:val="18"/>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650EA0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It is a string representing a proprietary feature specific to a given vendor.</w:t>
            </w:r>
          </w:p>
          <w:p w14:paraId="7D40CD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3A2A27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It is recommended that the case convention for these strings is the same as for enumerated data types (i.e. UPPER_WITH_UNDERSCORE; see 3GPP TS 29.501 [23], clause 5.1.1).</w:t>
            </w:r>
          </w:p>
          <w:p w14:paraId="7E4361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7A0789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E3601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String</w:t>
            </w:r>
          </w:p>
          <w:p w14:paraId="48EA4C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5F855C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A288C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092A7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53815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A4744B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6CC8D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zh-CN"/>
              </w:rPr>
            </w:pPr>
            <w:r w:rsidRPr="0072689D">
              <w:rPr>
                <w:rFonts w:ascii="Courier New" w:eastAsia="Times New Roman" w:hAnsi="Courier New"/>
                <w:sz w:val="18"/>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55616F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It is a s</w:t>
            </w:r>
            <w:r w:rsidRPr="0072689D">
              <w:rPr>
                <w:rFonts w:ascii="Arial" w:eastAsia="Times New Roman" w:hAnsi="Arial"/>
                <w:sz w:val="18"/>
                <w:lang w:eastAsia="en-GB"/>
              </w:rPr>
              <w:t>tring representing the version of the feature</w:t>
            </w:r>
            <w:r w:rsidRPr="0072689D">
              <w:rPr>
                <w:rFonts w:ascii="Arial" w:eastAsia="Times New Roman" w:hAnsi="Arial" w:cs="Arial"/>
                <w:sz w:val="18"/>
                <w:szCs w:val="18"/>
                <w:lang w:eastAsia="en-GB"/>
              </w:rPr>
              <w:t>.</w:t>
            </w:r>
          </w:p>
          <w:p w14:paraId="1606AA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18D14C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06674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String</w:t>
            </w:r>
          </w:p>
          <w:p w14:paraId="658BC49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3E01D1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6D8F7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CA7B5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8E953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3366D3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3B80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zh-CN"/>
              </w:rPr>
            </w:pPr>
            <w:r w:rsidRPr="0072689D">
              <w:rPr>
                <w:rFonts w:ascii="Courier New" w:eastAsia="Times New Roman" w:hAnsi="Courier New"/>
                <w:sz w:val="18"/>
                <w:lang w:eastAsia="en-GB"/>
              </w:rPr>
              <w:t>NFService.</w:t>
            </w:r>
            <w:r w:rsidRPr="0072689D">
              <w:rPr>
                <w:rFonts w:ascii="Courier New" w:eastAsia="Times New Roman" w:hAnsi="Courier New"/>
                <w:sz w:val="18"/>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3456FF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08A490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C35EB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BA220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5B59E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2396D1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6BF237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63BF6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57C5E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F33D9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A80F45F"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08296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zh-CN"/>
              </w:rPr>
            </w:pPr>
            <w:r w:rsidRPr="0072689D">
              <w:rPr>
                <w:rFonts w:ascii="Courier New" w:eastAsia="Times New Roman" w:hAnsi="Courier New" w:cs="Courier New"/>
                <w:sz w:val="18"/>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562A03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4DAFB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zh-CN"/>
              </w:rPr>
              <w:t xml:space="preserve">See </w:t>
            </w:r>
            <w:r w:rsidRPr="0072689D">
              <w:rPr>
                <w:rFonts w:ascii="Arial" w:eastAsia="Times New Roman" w:hAnsi="Arial" w:cs="Arial"/>
                <w:sz w:val="18"/>
                <w:szCs w:val="18"/>
                <w:lang w:eastAsia="en-GB"/>
              </w:rPr>
              <w:t>defin</w:t>
            </w:r>
            <w:r w:rsidRPr="0072689D">
              <w:rPr>
                <w:rFonts w:ascii="Arial" w:eastAsia="Times New Roman" w:hAnsi="Arial" w:cs="Arial"/>
                <w:sz w:val="18"/>
                <w:szCs w:val="18"/>
                <w:lang w:eastAsia="zh-CN"/>
              </w:rPr>
              <w:t>ition</w:t>
            </w:r>
            <w:r w:rsidRPr="0072689D">
              <w:rPr>
                <w:rFonts w:ascii="Arial" w:eastAsia="Times New Roman" w:hAnsi="Arial" w:cs="Arial"/>
                <w:sz w:val="18"/>
                <w:szCs w:val="18"/>
                <w:lang w:eastAsia="en-GB"/>
              </w:rPr>
              <w:t xml:space="preserve"> in clause 4.4.1</w:t>
            </w:r>
            <w:r w:rsidRPr="0072689D">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FE8A1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eastAsia="Times New Roman" w:cs="Arial"/>
                <w:szCs w:val="18"/>
                <w:lang w:eastAsia="en-GB"/>
              </w:rPr>
              <w:t xml:space="preserve">See </w:t>
            </w:r>
            <w:r w:rsidRPr="0072689D">
              <w:rPr>
                <w:rFonts w:ascii="Courier New" w:eastAsia="Times New Roman" w:hAnsi="Courier New" w:cs="Courier New"/>
                <w:szCs w:val="18"/>
                <w:lang w:eastAsia="zh-CN"/>
              </w:rPr>
              <w:t>isOnboardSatellite</w:t>
            </w:r>
            <w:r w:rsidRPr="0072689D">
              <w:rPr>
                <w:rFonts w:eastAsia="Times New Roman" w:cs="Arial"/>
                <w:szCs w:val="18"/>
                <w:lang w:eastAsia="en-GB"/>
              </w:rPr>
              <w:t xml:space="preserve"> in clause  4.4.1</w:t>
            </w:r>
          </w:p>
        </w:tc>
      </w:tr>
      <w:tr w:rsidR="0072689D" w:rsidRPr="0072689D" w14:paraId="79670C2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B9B7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zh-CN"/>
              </w:rPr>
            </w:pPr>
            <w:r w:rsidRPr="0072689D">
              <w:rPr>
                <w:rFonts w:ascii="Courier New" w:eastAsia="Times New Roman" w:hAnsi="Courier New" w:cs="Courier New"/>
                <w:sz w:val="18"/>
                <w:szCs w:val="18"/>
                <w:lang w:eastAsia="zh-CN"/>
              </w:rPr>
              <w:t>onboard</w:t>
            </w:r>
            <w:r w:rsidRPr="0072689D">
              <w:rPr>
                <w:rFonts w:ascii="Courier New" w:eastAsia="Times New Roman" w:hAnsi="Courier New"/>
                <w:sz w:val="18"/>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03F895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291E4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zh-CN"/>
              </w:rPr>
              <w:t xml:space="preserve">See </w:t>
            </w:r>
            <w:r w:rsidRPr="0072689D">
              <w:rPr>
                <w:rFonts w:ascii="Arial" w:eastAsia="Times New Roman" w:hAnsi="Arial" w:cs="Arial"/>
                <w:sz w:val="18"/>
                <w:szCs w:val="18"/>
                <w:lang w:eastAsia="en-GB"/>
              </w:rPr>
              <w:t>defin</w:t>
            </w:r>
            <w:r w:rsidRPr="0072689D">
              <w:rPr>
                <w:rFonts w:ascii="Arial" w:eastAsia="Times New Roman" w:hAnsi="Arial" w:cs="Arial"/>
                <w:sz w:val="18"/>
                <w:szCs w:val="18"/>
                <w:lang w:eastAsia="zh-CN"/>
              </w:rPr>
              <w:t>ition</w:t>
            </w:r>
            <w:r w:rsidRPr="0072689D">
              <w:rPr>
                <w:rFonts w:ascii="Arial" w:eastAsia="Times New Roman" w:hAnsi="Arial" w:cs="Arial"/>
                <w:sz w:val="18"/>
                <w:szCs w:val="18"/>
                <w:lang w:eastAsia="en-GB"/>
              </w:rPr>
              <w:t xml:space="preserve"> in clause 4.4.1</w:t>
            </w:r>
            <w:r w:rsidRPr="0072689D">
              <w:rPr>
                <w:rFonts w:ascii="Arial" w:eastAsia="Times New Roman"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61FB1B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eastAsia="Times New Roman" w:cs="Arial"/>
                <w:szCs w:val="18"/>
                <w:lang w:eastAsia="en-GB"/>
              </w:rPr>
              <w:t xml:space="preserve">See </w:t>
            </w:r>
            <w:r w:rsidRPr="0072689D">
              <w:rPr>
                <w:rFonts w:ascii="Courier New" w:eastAsia="Times New Roman" w:hAnsi="Courier New" w:cs="Courier New"/>
                <w:szCs w:val="18"/>
                <w:lang w:eastAsia="zh-CN"/>
              </w:rPr>
              <w:t>onboard</w:t>
            </w:r>
            <w:r w:rsidRPr="0072689D">
              <w:rPr>
                <w:rFonts w:ascii="Courier New" w:eastAsia="Times New Roman" w:hAnsi="Courier New"/>
                <w:lang w:eastAsia="zh-CN"/>
              </w:rPr>
              <w:t>SatelliteId</w:t>
            </w:r>
            <w:r w:rsidRPr="0072689D">
              <w:rPr>
                <w:rFonts w:eastAsia="Times New Roman" w:cs="Arial"/>
                <w:szCs w:val="18"/>
                <w:lang w:eastAsia="en-GB"/>
              </w:rPr>
              <w:t xml:space="preserve"> in clause  4.4.1</w:t>
            </w:r>
          </w:p>
        </w:tc>
      </w:tr>
      <w:tr w:rsidR="0072689D" w:rsidRPr="0072689D" w14:paraId="6A4F439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49E4E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lang w:eastAsia="en-GB"/>
              </w:rPr>
              <w:t>collocatedNfInstances</w:t>
            </w:r>
          </w:p>
        </w:tc>
        <w:tc>
          <w:tcPr>
            <w:tcW w:w="4395" w:type="dxa"/>
            <w:tcBorders>
              <w:top w:val="single" w:sz="4" w:space="0" w:color="auto"/>
              <w:left w:val="single" w:sz="4" w:space="0" w:color="auto"/>
              <w:bottom w:val="single" w:sz="4" w:space="0" w:color="auto"/>
              <w:right w:val="single" w:sz="4" w:space="0" w:color="auto"/>
            </w:tcBorders>
          </w:tcPr>
          <w:p w14:paraId="0ADE1B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It represents </w:t>
            </w:r>
            <w:r w:rsidRPr="0072689D">
              <w:rPr>
                <w:rFonts w:ascii="Arial" w:eastAsia="Times New Roman" w:hAnsi="Arial"/>
                <w:sz w:val="18"/>
                <w:lang w:eastAsia="zh-CN"/>
              </w:rPr>
              <w:t>i</w:t>
            </w:r>
            <w:r w:rsidRPr="0072689D">
              <w:rPr>
                <w:rFonts w:ascii="Arial" w:eastAsia="Times New Roman" w:hAnsi="Arial"/>
                <w:sz w:val="18"/>
                <w:lang w:eastAsia="en-GB"/>
              </w:rPr>
              <w:t>nformation related to collocated NF type(s) and corresponding NF Instances when the NF is collocated with NFs supporting other NF types.</w:t>
            </w:r>
          </w:p>
          <w:p w14:paraId="05D3B0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51BF1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C108B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en-GB"/>
              </w:rPr>
              <w:t>CollocatedNfInstance</w:t>
            </w:r>
          </w:p>
          <w:p w14:paraId="61BD16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w:t>
            </w:r>
          </w:p>
          <w:p w14:paraId="2E088E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isOrdered: </w:t>
            </w:r>
            <w:r w:rsidRPr="0072689D">
              <w:rPr>
                <w:rFonts w:ascii="Arial" w:eastAsia="Times New Roman" w:hAnsi="Arial"/>
                <w:sz w:val="18"/>
                <w:lang w:eastAsia="zh-CN"/>
              </w:rPr>
              <w:t>False</w:t>
            </w:r>
          </w:p>
          <w:p w14:paraId="19542E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isUnique: </w:t>
            </w:r>
            <w:r w:rsidRPr="0072689D">
              <w:rPr>
                <w:rFonts w:ascii="Arial" w:eastAsia="Times New Roman" w:hAnsi="Arial"/>
                <w:sz w:val="18"/>
                <w:lang w:eastAsia="zh-CN"/>
              </w:rPr>
              <w:t>T</w:t>
            </w:r>
            <w:r w:rsidRPr="0072689D">
              <w:rPr>
                <w:rFonts w:ascii="Arial" w:eastAsia="Times New Roman" w:hAnsi="Arial"/>
                <w:sz w:val="18"/>
                <w:lang w:eastAsia="en-GB"/>
              </w:rPr>
              <w:t>rue</w:t>
            </w:r>
          </w:p>
          <w:p w14:paraId="4D7C21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E2206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07FAAED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E1D9E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lang w:eastAsia="en-GB"/>
              </w:rPr>
              <w:t>nfInstanceName</w:t>
            </w:r>
          </w:p>
        </w:tc>
        <w:tc>
          <w:tcPr>
            <w:tcW w:w="4395" w:type="dxa"/>
            <w:tcBorders>
              <w:top w:val="single" w:sz="4" w:space="0" w:color="auto"/>
              <w:left w:val="single" w:sz="4" w:space="0" w:color="auto"/>
              <w:bottom w:val="single" w:sz="4" w:space="0" w:color="auto"/>
              <w:right w:val="single" w:sz="4" w:space="0" w:color="auto"/>
            </w:tcBorders>
          </w:tcPr>
          <w:p w14:paraId="5C70E3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It represents </w:t>
            </w:r>
            <w:r w:rsidRPr="0072689D">
              <w:rPr>
                <w:rFonts w:ascii="Arial" w:eastAsia="Times New Roman" w:hAnsi="Arial" w:cs="Arial"/>
                <w:sz w:val="18"/>
                <w:szCs w:val="18"/>
                <w:lang w:eastAsia="zh-CN"/>
              </w:rPr>
              <w:t xml:space="preserve">human readable name of the </w:t>
            </w:r>
            <w:r w:rsidRPr="0072689D">
              <w:rPr>
                <w:rFonts w:ascii="Arial" w:eastAsia="Times New Roman" w:hAnsi="Arial" w:cs="Arial"/>
                <w:sz w:val="18"/>
                <w:szCs w:val="18"/>
                <w:lang w:eastAsia="en-GB"/>
              </w:rPr>
              <w:t>NF Instance</w:t>
            </w:r>
            <w:r w:rsidRPr="0072689D">
              <w:rPr>
                <w:rFonts w:ascii="Arial" w:eastAsia="Times New Roman" w:hAnsi="Arial"/>
                <w:sz w:val="18"/>
                <w:lang w:eastAsia="en-GB"/>
              </w:rPr>
              <w:t>.</w:t>
            </w:r>
          </w:p>
          <w:p w14:paraId="71CE161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A330F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3D47E3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en-GB"/>
              </w:rPr>
              <w:t>String</w:t>
            </w:r>
          </w:p>
          <w:p w14:paraId="69FC16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0..1</w:t>
            </w:r>
          </w:p>
          <w:p w14:paraId="06FD97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997AE4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B059F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1BB42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51ECADD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11169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lang w:eastAsia="en-GB"/>
              </w:rPr>
              <w:t>perPlmnSnssaiList</w:t>
            </w:r>
          </w:p>
        </w:tc>
        <w:tc>
          <w:tcPr>
            <w:tcW w:w="4395" w:type="dxa"/>
            <w:tcBorders>
              <w:top w:val="single" w:sz="4" w:space="0" w:color="auto"/>
              <w:left w:val="single" w:sz="4" w:space="0" w:color="auto"/>
              <w:bottom w:val="single" w:sz="4" w:space="0" w:color="auto"/>
              <w:right w:val="single" w:sz="4" w:space="0" w:color="auto"/>
            </w:tcBorders>
          </w:tcPr>
          <w:p w14:paraId="259D6696" w14:textId="77777777" w:rsidR="0072689D" w:rsidRPr="0072689D" w:rsidRDefault="0072689D" w:rsidP="0072689D">
            <w:pPr>
              <w:keepLines/>
              <w:tabs>
                <w:tab w:val="left" w:pos="1130"/>
              </w:tab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It </w:t>
            </w:r>
            <w:r w:rsidRPr="0072689D">
              <w:rPr>
                <w:rFonts w:ascii="Arial" w:eastAsia="Times New Roman" w:hAnsi="Arial" w:cs="Arial"/>
                <w:sz w:val="18"/>
                <w:szCs w:val="18"/>
                <w:lang w:eastAsia="en-GB"/>
              </w:rPr>
              <w:t>include</w:t>
            </w:r>
            <w:r w:rsidRPr="0072689D">
              <w:rPr>
                <w:rFonts w:ascii="Arial" w:eastAsia="Times New Roman" w:hAnsi="Arial" w:cs="Arial"/>
                <w:sz w:val="18"/>
                <w:szCs w:val="18"/>
                <w:lang w:eastAsia="zh-CN"/>
              </w:rPr>
              <w:t>s</w:t>
            </w:r>
            <w:r w:rsidRPr="0072689D">
              <w:rPr>
                <w:rFonts w:ascii="Arial" w:eastAsia="Times New Roman" w:hAnsi="Arial" w:cs="Arial"/>
                <w:sz w:val="18"/>
                <w:szCs w:val="18"/>
                <w:lang w:eastAsia="en-GB"/>
              </w:rPr>
              <w:t xml:space="preserve"> the S-NSSAIs supported by the Network Function for each PLMN supported by the Network Function.</w:t>
            </w:r>
          </w:p>
          <w:p w14:paraId="22753F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When present, </w:t>
            </w:r>
            <w:r w:rsidRPr="0072689D">
              <w:rPr>
                <w:rFonts w:ascii="Arial" w:eastAsia="Times New Roman" w:hAnsi="Arial" w:cs="Arial"/>
                <w:sz w:val="18"/>
                <w:szCs w:val="18"/>
                <w:lang w:eastAsia="zh-CN"/>
              </w:rPr>
              <w:t>it</w:t>
            </w:r>
            <w:r w:rsidRPr="0072689D">
              <w:rPr>
                <w:rFonts w:ascii="Arial" w:eastAsia="Times New Roman" w:hAnsi="Arial" w:cs="Arial"/>
                <w:sz w:val="18"/>
                <w:szCs w:val="18"/>
                <w:lang w:eastAsia="en-GB"/>
              </w:rPr>
              <w:t xml:space="preserve"> shall override sNssais IE. </w:t>
            </w:r>
          </w:p>
          <w:p w14:paraId="071A244E" w14:textId="77777777" w:rsidR="0072689D" w:rsidRPr="0072689D" w:rsidRDefault="0072689D" w:rsidP="0072689D">
            <w:pPr>
              <w:keepLines/>
              <w:tabs>
                <w:tab w:val="left" w:pos="1130"/>
              </w:tab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If the </w:t>
            </w:r>
            <w:r w:rsidRPr="0072689D">
              <w:rPr>
                <w:rFonts w:ascii="Arial" w:eastAsia="Times New Roman" w:hAnsi="Arial"/>
                <w:sz w:val="18"/>
                <w:lang w:eastAsia="en-GB"/>
              </w:rPr>
              <w:t>perPlmnSnssaiList</w:t>
            </w:r>
            <w:r w:rsidRPr="0072689D">
              <w:rPr>
                <w:rFonts w:ascii="Arial" w:eastAsia="Times New Roman" w:hAnsi="Arial" w:cs="Arial"/>
                <w:sz w:val="18"/>
                <w:szCs w:val="18"/>
                <w:lang w:eastAsia="en-GB"/>
              </w:rPr>
              <w:t xml:space="preserve"> attribute is provided in at least one NF Service, the S-NSSAIs supported per PLMN in the NF Profile shall be the set or a superset of the </w:t>
            </w:r>
            <w:r w:rsidRPr="0072689D">
              <w:rPr>
                <w:rFonts w:ascii="Arial" w:eastAsia="Times New Roman" w:hAnsi="Arial"/>
                <w:sz w:val="18"/>
                <w:lang w:eastAsia="en-GB"/>
              </w:rPr>
              <w:t>perPlmnSnssaiList</w:t>
            </w:r>
            <w:r w:rsidRPr="0072689D">
              <w:rPr>
                <w:rFonts w:ascii="Arial" w:eastAsia="Times New Roman" w:hAnsi="Arial" w:cs="Arial"/>
                <w:sz w:val="18"/>
                <w:szCs w:val="18"/>
                <w:lang w:eastAsia="en-GB"/>
              </w:rPr>
              <w:t xml:space="preserve"> of the NFService(s).</w:t>
            </w:r>
          </w:p>
          <w:p w14:paraId="10EF6921" w14:textId="77777777" w:rsidR="0072689D" w:rsidRPr="0072689D" w:rsidRDefault="0072689D" w:rsidP="0072689D">
            <w:pPr>
              <w:keepLines/>
              <w:tabs>
                <w:tab w:val="left" w:pos="1130"/>
              </w:tabs>
              <w:overflowPunct w:val="0"/>
              <w:autoSpaceDE w:val="0"/>
              <w:autoSpaceDN w:val="0"/>
              <w:adjustRightInd w:val="0"/>
              <w:spacing w:after="0"/>
              <w:textAlignment w:val="baseline"/>
              <w:rPr>
                <w:rFonts w:ascii="Arial" w:eastAsia="Times New Roman" w:hAnsi="Arial" w:cs="Arial"/>
                <w:sz w:val="18"/>
                <w:szCs w:val="18"/>
                <w:lang w:eastAsia="zh-CN"/>
              </w:rPr>
            </w:pPr>
          </w:p>
          <w:p w14:paraId="4BA0D1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3951C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en-GB"/>
              </w:rPr>
              <w:t>PlmnSnssai</w:t>
            </w:r>
          </w:p>
          <w:p w14:paraId="3A77AA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w:t>
            </w:r>
          </w:p>
          <w:p w14:paraId="1BE4EB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isOrdered: </w:t>
            </w:r>
            <w:r w:rsidRPr="0072689D">
              <w:rPr>
                <w:rFonts w:ascii="Arial" w:eastAsia="Times New Roman" w:hAnsi="Arial"/>
                <w:sz w:val="18"/>
                <w:lang w:eastAsia="zh-CN"/>
              </w:rPr>
              <w:t>False</w:t>
            </w:r>
          </w:p>
          <w:p w14:paraId="381F66E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isUnique: </w:t>
            </w:r>
            <w:r w:rsidRPr="0072689D">
              <w:rPr>
                <w:rFonts w:ascii="Arial" w:eastAsia="Times New Roman" w:hAnsi="Arial"/>
                <w:sz w:val="18"/>
                <w:lang w:eastAsia="zh-CN"/>
              </w:rPr>
              <w:t>True</w:t>
            </w:r>
          </w:p>
          <w:p w14:paraId="27BB9D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38DCC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1180288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D6C80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lang w:eastAsia="en-GB"/>
              </w:rPr>
              <w:t>allowedRuleSet</w:t>
            </w:r>
          </w:p>
        </w:tc>
        <w:tc>
          <w:tcPr>
            <w:tcW w:w="4395" w:type="dxa"/>
            <w:tcBorders>
              <w:top w:val="single" w:sz="4" w:space="0" w:color="auto"/>
              <w:left w:val="single" w:sz="4" w:space="0" w:color="auto"/>
              <w:bottom w:val="single" w:sz="4" w:space="0" w:color="auto"/>
              <w:right w:val="single" w:sz="4" w:space="0" w:color="auto"/>
            </w:tcBorders>
          </w:tcPr>
          <w:p w14:paraId="6DC5B9F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It represents</w:t>
            </w:r>
            <w:r w:rsidRPr="0072689D">
              <w:rPr>
                <w:rFonts w:ascii="Arial" w:eastAsia="Times New Roman" w:hAnsi="Arial"/>
                <w:sz w:val="18"/>
                <w:lang w:eastAsia="zh-CN"/>
              </w:rPr>
              <w:t xml:space="preserve"> </w:t>
            </w:r>
            <w:r w:rsidRPr="0072689D">
              <w:rPr>
                <w:rFonts w:ascii="Arial" w:eastAsia="Times New Roman" w:hAnsi="Arial" w:cs="Arial"/>
                <w:sz w:val="18"/>
                <w:szCs w:val="18"/>
                <w:lang w:eastAsia="zh-CN"/>
              </w:rPr>
              <w:t>m</w:t>
            </w:r>
            <w:r w:rsidRPr="0072689D">
              <w:rPr>
                <w:rFonts w:ascii="Arial" w:eastAsia="Times New Roman" w:hAnsi="Arial" w:cs="Arial"/>
                <w:sz w:val="18"/>
                <w:szCs w:val="18"/>
                <w:lang w:eastAsia="en-GB"/>
              </w:rPr>
              <w:t>ap of rules specifying NF-Consumers allowed or denied to access the NF-Producer.</w:t>
            </w:r>
          </w:p>
          <w:p w14:paraId="557B52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zh-CN"/>
              </w:rPr>
            </w:pPr>
          </w:p>
          <w:p w14:paraId="771148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noProof/>
                <w:sz w:val="18"/>
                <w:lang w:eastAsia="zh-CN"/>
              </w:rPr>
              <w:t xml:space="preserve">It may be present when the NF-Producer and the NRF support </w:t>
            </w:r>
            <w:r w:rsidRPr="0072689D">
              <w:rPr>
                <w:rFonts w:ascii="Arial" w:eastAsia="Times New Roman" w:hAnsi="Arial"/>
                <w:sz w:val="18"/>
                <w:lang w:eastAsia="en-GB"/>
              </w:rPr>
              <w:t>Allowed-ruleset feature as specified in clause 6.1.9. (Ref. TS 2</w:t>
            </w:r>
            <w:r w:rsidRPr="0072689D">
              <w:rPr>
                <w:rFonts w:ascii="Arial" w:eastAsia="Times New Roman" w:hAnsi="Arial"/>
                <w:sz w:val="18"/>
                <w:lang w:eastAsia="zh-CN"/>
              </w:rPr>
              <w:t>9</w:t>
            </w:r>
            <w:r w:rsidRPr="0072689D">
              <w:rPr>
                <w:rFonts w:ascii="Arial" w:eastAsia="Times New Roman" w:hAnsi="Arial"/>
                <w:sz w:val="18"/>
                <w:lang w:eastAsia="en-GB"/>
              </w:rPr>
              <w:t>.</w:t>
            </w:r>
            <w:r w:rsidRPr="0072689D">
              <w:rPr>
                <w:rFonts w:ascii="Arial" w:eastAsia="Times New Roman" w:hAnsi="Arial"/>
                <w:sz w:val="18"/>
                <w:lang w:eastAsia="zh-CN"/>
              </w:rPr>
              <w:t>510</w:t>
            </w:r>
            <w:r w:rsidRPr="0072689D">
              <w:rPr>
                <w:rFonts w:ascii="Arial" w:eastAsia="Times New Roman" w:hAnsi="Arial"/>
                <w:sz w:val="18"/>
                <w:lang w:eastAsia="en-GB"/>
              </w:rPr>
              <w:t xml:space="preserve"> [</w:t>
            </w:r>
            <w:r w:rsidRPr="0072689D">
              <w:rPr>
                <w:rFonts w:ascii="Arial" w:eastAsia="Times New Roman" w:hAnsi="Arial"/>
                <w:sz w:val="18"/>
                <w:lang w:eastAsia="zh-CN"/>
              </w:rPr>
              <w:t>2</w:t>
            </w:r>
            <w:r w:rsidRPr="0072689D">
              <w:rPr>
                <w:rFonts w:ascii="Arial" w:eastAsia="Times New Roman" w:hAnsi="Arial"/>
                <w:sz w:val="18"/>
                <w:lang w:eastAsia="en-GB"/>
              </w:rPr>
              <w:t>3])</w:t>
            </w:r>
          </w:p>
          <w:p w14:paraId="6D1C67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5CC2A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3475C9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en-GB"/>
              </w:rPr>
              <w:t>RuleSet</w:t>
            </w:r>
          </w:p>
          <w:p w14:paraId="25B973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w:t>
            </w:r>
          </w:p>
          <w:p w14:paraId="5692F8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isOrdered: </w:t>
            </w:r>
            <w:r w:rsidRPr="0072689D">
              <w:rPr>
                <w:rFonts w:ascii="Arial" w:eastAsia="Times New Roman" w:hAnsi="Arial"/>
                <w:sz w:val="18"/>
                <w:lang w:eastAsia="zh-CN"/>
              </w:rPr>
              <w:t>False</w:t>
            </w:r>
          </w:p>
          <w:p w14:paraId="5F60F2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isUnique: </w:t>
            </w:r>
            <w:r w:rsidRPr="0072689D">
              <w:rPr>
                <w:rFonts w:ascii="Arial" w:eastAsia="Times New Roman" w:hAnsi="Arial"/>
                <w:sz w:val="18"/>
                <w:lang w:eastAsia="zh-CN"/>
              </w:rPr>
              <w:t>True</w:t>
            </w:r>
          </w:p>
          <w:p w14:paraId="255519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CC08A22" w14:textId="77777777" w:rsidR="0072689D" w:rsidRPr="0072689D" w:rsidRDefault="0072689D" w:rsidP="0072689D">
            <w:pPr>
              <w:keepLines/>
              <w:overflowPunct w:val="0"/>
              <w:autoSpaceDE w:val="0"/>
              <w:autoSpaceDN w:val="0"/>
              <w:adjustRightInd w:val="0"/>
              <w:spacing w:after="0"/>
              <w:textAlignment w:val="baseline"/>
              <w:rPr>
                <w:rFonts w:eastAsia="Times New Roman" w:cs="Arial"/>
                <w:szCs w:val="18"/>
                <w:lang w:eastAsia="en-GB"/>
              </w:rPr>
            </w:pPr>
            <w:r w:rsidRPr="0072689D">
              <w:rPr>
                <w:rFonts w:ascii="Arial" w:eastAsia="Times New Roman" w:hAnsi="Arial"/>
                <w:sz w:val="18"/>
                <w:lang w:eastAsia="en-GB"/>
              </w:rPr>
              <w:t>isNullable: False</w:t>
            </w:r>
          </w:p>
        </w:tc>
      </w:tr>
      <w:tr w:rsidR="0072689D" w:rsidRPr="0072689D" w14:paraId="56A37A6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9E6A6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6465AC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It represents the</w:t>
            </w:r>
            <w:r w:rsidRPr="0072689D">
              <w:rPr>
                <w:rFonts w:ascii="Arial" w:eastAsia="Times New Roman" w:hAnsi="Arial"/>
                <w:sz w:val="18"/>
                <w:lang w:eastAsia="zh-CN"/>
              </w:rPr>
              <w:t xml:space="preserve"> </w:t>
            </w:r>
            <w:r w:rsidRPr="0072689D">
              <w:rPr>
                <w:rFonts w:ascii="Arial" w:eastAsia="Times New Roman" w:hAnsi="Arial" w:cs="Arial"/>
                <w:sz w:val="18"/>
                <w:szCs w:val="18"/>
                <w:lang w:eastAsia="zh-CN"/>
              </w:rPr>
              <w:t>dynamic load information, within the range 0 to 100, indicates the current load percentage of the NF.</w:t>
            </w:r>
          </w:p>
          <w:p w14:paraId="2B9FCF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2CE87E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6E5176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46293A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Integer</w:t>
            </w:r>
          </w:p>
          <w:p w14:paraId="36C502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0..1</w:t>
            </w:r>
          </w:p>
          <w:p w14:paraId="3F0112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72DBD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0C94E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defaultValue: </w:t>
            </w:r>
            <w:r w:rsidRPr="0072689D">
              <w:rPr>
                <w:rFonts w:ascii="Arial" w:eastAsia="Times New Roman" w:hAnsi="Arial"/>
                <w:sz w:val="18"/>
                <w:lang w:eastAsia="zh-CN"/>
              </w:rPr>
              <w:t>None</w:t>
            </w:r>
          </w:p>
          <w:p w14:paraId="65D926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25B7C6B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B058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4E30C7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It </w:t>
            </w:r>
            <w:r w:rsidRPr="0072689D">
              <w:rPr>
                <w:rFonts w:ascii="Arial" w:eastAsia="Times New Roman" w:hAnsi="Arial" w:cs="Arial"/>
                <w:sz w:val="18"/>
                <w:szCs w:val="18"/>
                <w:lang w:eastAsia="zh-CN"/>
              </w:rPr>
              <w:t>indicates the point in time in which the latest load information (sent by the NF in the "load" attribute of the NF Profile) was generated at the NF Instance.</w:t>
            </w:r>
          </w:p>
          <w:p w14:paraId="4050BC2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744EDE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cs="Arial"/>
                <w:sz w:val="18"/>
                <w:szCs w:val="18"/>
                <w:lang w:eastAsia="zh-CN"/>
              </w:rPr>
              <w:t>If the NF did not provide a timestamp, the NRF should set it to the instant when the NRF received the message where the NF provided the latest load information.</w:t>
            </w:r>
          </w:p>
          <w:p w14:paraId="10C4BA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662CFA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683FC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DateTime</w:t>
            </w:r>
          </w:p>
          <w:p w14:paraId="708C15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w:t>
            </w:r>
            <w:r w:rsidRPr="0072689D">
              <w:rPr>
                <w:rFonts w:ascii="Arial" w:eastAsia="Times New Roman" w:hAnsi="Arial"/>
                <w:sz w:val="18"/>
                <w:lang w:eastAsia="zh-CN"/>
              </w:rPr>
              <w:t>1</w:t>
            </w:r>
          </w:p>
          <w:p w14:paraId="491BE91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EC94D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BB0F7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F0B75E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38C40C9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4FF8A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15022C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It indicates the o</w:t>
            </w:r>
            <w:r w:rsidRPr="0072689D">
              <w:rPr>
                <w:rFonts w:ascii="Arial" w:eastAsia="Times New Roman" w:hAnsi="Arial" w:cs="Arial"/>
                <w:sz w:val="18"/>
                <w:szCs w:val="18"/>
                <w:lang w:eastAsia="en-GB"/>
              </w:rPr>
              <w:t xml:space="preserve">perator defined information about the location of the NF instance. </w:t>
            </w:r>
          </w:p>
          <w:p w14:paraId="0F76E4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zh-CN"/>
              </w:rPr>
            </w:pPr>
            <w:r w:rsidRPr="0072689D">
              <w:rPr>
                <w:rFonts w:ascii="Arial" w:eastAsia="Times New Roman" w:hAnsi="Arial" w:cs="Arial"/>
                <w:sz w:val="18"/>
                <w:szCs w:val="18"/>
                <w:lang w:eastAsia="en-GB"/>
              </w:rPr>
              <w:t xml:space="preserve">The key of the map shall be a (unique) valid JSON </w:t>
            </w:r>
            <w:r w:rsidRPr="0072689D">
              <w:rPr>
                <w:rFonts w:ascii="Arial" w:eastAsia="Times New Roman" w:hAnsi="Arial"/>
                <w:sz w:val="18"/>
                <w:lang w:eastAsia="en-GB"/>
              </w:rPr>
              <w:t xml:space="preserve">string per clause 7 of </w:t>
            </w:r>
            <w:r w:rsidRPr="0072689D">
              <w:rPr>
                <w:rFonts w:ascii="Arial" w:eastAsia="Times New Roman" w:hAnsi="Arial"/>
                <w:noProof/>
                <w:sz w:val="18"/>
                <w:lang w:eastAsia="zh-CN"/>
              </w:rPr>
              <w:t>IETF RFC 8259 [92], with a maximum of 32 characters, representing a type of locality as defined in clause </w:t>
            </w:r>
            <w:r w:rsidRPr="0072689D">
              <w:rPr>
                <w:rFonts w:ascii="Arial" w:eastAsia="Times New Roman" w:hAnsi="Arial"/>
                <w:sz w:val="18"/>
                <w:lang w:eastAsia="en-GB"/>
              </w:rPr>
              <w:t>6.1.6.3.18</w:t>
            </w:r>
            <w:r w:rsidRPr="0072689D">
              <w:rPr>
                <w:rFonts w:ascii="Arial" w:eastAsia="Times New Roman" w:hAnsi="Arial"/>
                <w:noProof/>
                <w:sz w:val="18"/>
                <w:lang w:eastAsia="zh-CN"/>
              </w:rPr>
              <w:t>.</w:t>
            </w:r>
          </w:p>
          <w:p w14:paraId="5F3424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zh-CN"/>
              </w:rPr>
            </w:pPr>
          </w:p>
          <w:p w14:paraId="6E672E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zh-CN"/>
              </w:rPr>
            </w:pPr>
            <w:r w:rsidRPr="0072689D">
              <w:rPr>
                <w:rFonts w:ascii="Arial" w:eastAsia="Times New Roman" w:hAnsi="Arial"/>
                <w:noProof/>
                <w:sz w:val="18"/>
                <w:lang w:eastAsia="zh-CN"/>
              </w:rPr>
              <w:t>Example:</w:t>
            </w:r>
          </w:p>
          <w:p w14:paraId="076C5B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t>
            </w:r>
          </w:p>
          <w:p w14:paraId="630A59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  "</w:t>
            </w:r>
            <w:r w:rsidRPr="0072689D">
              <w:rPr>
                <w:rFonts w:ascii="Arial" w:eastAsia="Times New Roman" w:hAnsi="Arial"/>
                <w:sz w:val="18"/>
                <w:lang w:eastAsia="en-GB"/>
              </w:rPr>
              <w:t>DATA_CENTER</w:t>
            </w:r>
            <w:r w:rsidRPr="0072689D">
              <w:rPr>
                <w:rFonts w:ascii="Arial" w:eastAsia="Times New Roman" w:hAnsi="Arial" w:cs="Arial"/>
                <w:sz w:val="18"/>
                <w:szCs w:val="18"/>
                <w:lang w:eastAsia="en-GB"/>
              </w:rPr>
              <w:t>": "dc-123",</w:t>
            </w:r>
          </w:p>
          <w:p w14:paraId="1F0848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  "CITY": "Los Angeles",</w:t>
            </w:r>
          </w:p>
          <w:p w14:paraId="1BCE86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  "STATE": "California"</w:t>
            </w:r>
          </w:p>
          <w:p w14:paraId="5CFADE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t>
            </w:r>
          </w:p>
          <w:p w14:paraId="1F3E31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FF61A4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F5A34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String</w:t>
            </w:r>
          </w:p>
          <w:p w14:paraId="128FEF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w:t>
            </w:r>
          </w:p>
          <w:p w14:paraId="36D462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isOrdered: </w:t>
            </w:r>
            <w:r w:rsidRPr="0072689D">
              <w:rPr>
                <w:rFonts w:ascii="Arial" w:eastAsia="Times New Roman" w:hAnsi="Arial"/>
                <w:sz w:val="18"/>
                <w:lang w:eastAsia="zh-CN"/>
              </w:rPr>
              <w:t>False</w:t>
            </w:r>
          </w:p>
          <w:p w14:paraId="0CD89E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isUnique: </w:t>
            </w:r>
            <w:r w:rsidRPr="0072689D">
              <w:rPr>
                <w:rFonts w:ascii="Arial" w:eastAsia="Times New Roman" w:hAnsi="Arial"/>
                <w:sz w:val="18"/>
                <w:lang w:eastAsia="zh-CN"/>
              </w:rPr>
              <w:t>True</w:t>
            </w:r>
          </w:p>
          <w:p w14:paraId="6D433A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730DE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CE8D83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24C61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lang w:eastAsia="en-GB"/>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21D03F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It represents </w:t>
            </w:r>
            <w:r w:rsidRPr="0072689D">
              <w:rPr>
                <w:rFonts w:ascii="Arial" w:eastAsia="Times New Roman" w:hAnsi="Arial" w:cs="Arial"/>
                <w:sz w:val="18"/>
                <w:szCs w:val="18"/>
                <w:lang w:eastAsia="en-GB"/>
              </w:rPr>
              <w:t>NF Profile Partial Update Changes Support Indicator.</w:t>
            </w:r>
          </w:p>
          <w:p w14:paraId="4D1319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70BE74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TRUE</w:t>
            </w:r>
            <w:r w:rsidRPr="0072689D">
              <w:rPr>
                <w:rFonts w:ascii="Arial" w:eastAsia="Times New Roman" w:hAnsi="Arial" w:cs="Arial"/>
                <w:sz w:val="18"/>
                <w:szCs w:val="18"/>
                <w:lang w:eastAsia="en-GB"/>
              </w:rPr>
              <w:t>: the NF Service Consumer supports receiving NF Profile Changes in the response to an NF Profile Partial Update operation.</w:t>
            </w:r>
          </w:p>
          <w:p w14:paraId="55981B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477576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FALSE</w:t>
            </w:r>
            <w:r w:rsidRPr="0072689D">
              <w:rPr>
                <w:rFonts w:ascii="Arial" w:eastAsia="Times New Roman" w:hAnsi="Arial" w:cs="Arial"/>
                <w:sz w:val="18"/>
                <w:szCs w:val="18"/>
                <w:lang w:eastAsia="en-GB"/>
              </w:rPr>
              <w:t xml:space="preserve"> (default): the NF Service Consumer does not support receiving NF Profile Changes in the response to an NF Profile Partial Update operation.</w:t>
            </w:r>
          </w:p>
          <w:p w14:paraId="003D8C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451B5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5D9D96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Boolean</w:t>
            </w:r>
          </w:p>
          <w:p w14:paraId="01B089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0..1</w:t>
            </w:r>
          </w:p>
          <w:p w14:paraId="6C9D937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42E7D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680E1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094FFE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64647E6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B420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lang w:eastAsia="en-GB"/>
              </w:rPr>
              <w:t>nfProfileChangesInd</w:t>
            </w:r>
          </w:p>
        </w:tc>
        <w:tc>
          <w:tcPr>
            <w:tcW w:w="4395" w:type="dxa"/>
            <w:tcBorders>
              <w:top w:val="single" w:sz="4" w:space="0" w:color="auto"/>
              <w:left w:val="single" w:sz="4" w:space="0" w:color="auto"/>
              <w:bottom w:val="single" w:sz="4" w:space="0" w:color="auto"/>
              <w:right w:val="single" w:sz="4" w:space="0" w:color="auto"/>
            </w:tcBorders>
          </w:tcPr>
          <w:p w14:paraId="09E183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It represents the</w:t>
            </w:r>
            <w:r w:rsidRPr="0072689D">
              <w:rPr>
                <w:rFonts w:ascii="Arial" w:eastAsia="Times New Roman" w:hAnsi="Arial"/>
                <w:sz w:val="18"/>
                <w:lang w:eastAsia="zh-CN"/>
              </w:rPr>
              <w:t xml:space="preserve"> </w:t>
            </w:r>
            <w:r w:rsidRPr="0072689D">
              <w:rPr>
                <w:rFonts w:ascii="Arial" w:eastAsia="Times New Roman" w:hAnsi="Arial" w:cs="Arial"/>
                <w:sz w:val="18"/>
                <w:szCs w:val="18"/>
                <w:lang w:eastAsia="en-GB"/>
              </w:rPr>
              <w:t>NF Profile Changes Indicator.</w:t>
            </w:r>
          </w:p>
          <w:p w14:paraId="2B7328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w:t>
            </w:r>
            <w:r w:rsidRPr="0072689D">
              <w:rPr>
                <w:rFonts w:ascii="Arial" w:eastAsia="Times New Roman" w:hAnsi="Arial" w:cs="Arial"/>
                <w:sz w:val="18"/>
                <w:szCs w:val="18"/>
                <w:lang w:eastAsia="zh-CN"/>
              </w:rPr>
              <w:t>attribute</w:t>
            </w:r>
            <w:r w:rsidRPr="0072689D">
              <w:rPr>
                <w:rFonts w:ascii="Arial" w:eastAsia="Times New Roman" w:hAnsi="Arial" w:cs="Arial"/>
                <w:sz w:val="18"/>
                <w:szCs w:val="18"/>
                <w:lang w:eastAsia="en-GB"/>
              </w:rPr>
              <w:t xml:space="preserve"> shall be absent in the request to the NRF and may be included by the NRF in NFRegister or NFUpdate response.</w:t>
            </w:r>
          </w:p>
          <w:p w14:paraId="7BDBE8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E68F62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TRUE</w:t>
            </w:r>
            <w:r w:rsidRPr="0072689D">
              <w:rPr>
                <w:rFonts w:ascii="Arial" w:eastAsia="Times New Roman" w:hAnsi="Arial" w:cs="Arial"/>
                <w:sz w:val="18"/>
                <w:szCs w:val="18"/>
                <w:lang w:eastAsia="en-GB"/>
              </w:rPr>
              <w:t>: the NF Profile contains NF Profile changes.</w:t>
            </w:r>
          </w:p>
          <w:p w14:paraId="5BB709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zh-CN"/>
              </w:rPr>
              <w:t>FALSE</w:t>
            </w:r>
            <w:r w:rsidRPr="0072689D">
              <w:rPr>
                <w:rFonts w:ascii="Arial" w:eastAsia="Times New Roman" w:hAnsi="Arial" w:cs="Arial"/>
                <w:sz w:val="18"/>
                <w:szCs w:val="18"/>
                <w:lang w:eastAsia="en-GB"/>
              </w:rPr>
              <w:t xml:space="preserve"> (default): complete NF Profile.</w:t>
            </w:r>
          </w:p>
          <w:p w14:paraId="17F873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316C0B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TRUE, FALSE</w:t>
            </w:r>
          </w:p>
          <w:p w14:paraId="18FBF5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50800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Boolean</w:t>
            </w:r>
          </w:p>
          <w:p w14:paraId="6EF8FC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0..1</w:t>
            </w:r>
          </w:p>
          <w:p w14:paraId="60FB9B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F8A92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233D5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499496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1D50882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52FBC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en-GB"/>
              </w:rPr>
            </w:pPr>
            <w:r w:rsidRPr="0072689D">
              <w:rPr>
                <w:rFonts w:ascii="Courier New" w:eastAsia="Times New Roman" w:hAnsi="Courier New" w:cs="Courier New"/>
                <w:sz w:val="18"/>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5092F0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iCs/>
                <w:sz w:val="18"/>
                <w:szCs w:val="18"/>
                <w:lang w:eastAsia="en-GB"/>
              </w:rPr>
            </w:pPr>
            <w:r w:rsidRPr="0072689D">
              <w:rPr>
                <w:rFonts w:ascii="Arial" w:eastAsia="Times New Roman" w:hAnsi="Arial" w:cs="Arial"/>
                <w:iCs/>
                <w:sz w:val="18"/>
                <w:szCs w:val="18"/>
                <w:lang w:eastAsia="en-GB"/>
              </w:rPr>
              <w:t xml:space="preserve">It </w:t>
            </w:r>
            <w:r w:rsidRPr="0072689D">
              <w:rPr>
                <w:rFonts w:ascii="Arial" w:eastAsia="Times New Roman" w:hAnsi="Arial"/>
                <w:sz w:val="18"/>
                <w:lang w:eastAsia="zh-CN"/>
              </w:rPr>
              <w:t xml:space="preserve">indicates </w:t>
            </w:r>
            <w:r w:rsidRPr="0072689D">
              <w:rPr>
                <w:rFonts w:ascii="Arial" w:eastAsia="Times New Roman" w:hAnsi="Arial" w:cs="Arial"/>
                <w:iCs/>
                <w:sz w:val="18"/>
                <w:szCs w:val="18"/>
                <w:lang w:eastAsia="en-GB"/>
              </w:rPr>
              <w:t xml:space="preserve">the </w:t>
            </w:r>
            <w:r w:rsidRPr="0072689D">
              <w:rPr>
                <w:rFonts w:ascii="Arial" w:eastAsia="Times New Roman" w:hAnsi="Arial" w:cs="Arial"/>
                <w:sz w:val="18"/>
                <w:szCs w:val="18"/>
                <w:lang w:eastAsia="en-GB"/>
              </w:rPr>
              <w:t>PLMN ID for which list of supported S-NSSAI(s) is provided</w:t>
            </w:r>
            <w:r w:rsidRPr="0072689D">
              <w:rPr>
                <w:rFonts w:ascii="Arial" w:eastAsia="Times New Roman" w:hAnsi="Arial" w:cs="Arial"/>
                <w:iCs/>
                <w:sz w:val="18"/>
                <w:szCs w:val="18"/>
                <w:lang w:eastAsia="en-GB"/>
              </w:rPr>
              <w:t>.</w:t>
            </w:r>
          </w:p>
          <w:p w14:paraId="301C1A9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iCs/>
                <w:sz w:val="18"/>
                <w:szCs w:val="18"/>
                <w:lang w:eastAsia="en-GB"/>
              </w:rPr>
            </w:pPr>
          </w:p>
          <w:p w14:paraId="413507E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r w:rsidRPr="0072689D">
              <w:rPr>
                <w:rFonts w:ascii="Arial" w:eastAsia="Times New Roman" w:hAnsi="Arial"/>
                <w:sz w:val="18"/>
                <w:szCs w:val="18"/>
                <w:lang w:eastAsia="zh-CN"/>
              </w:rPr>
              <w:t>allowedValues: Not applicable.</w:t>
            </w:r>
          </w:p>
          <w:p w14:paraId="2A7CAB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0BC7F4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zh-CN"/>
              </w:rPr>
              <w:t>t</w:t>
            </w:r>
            <w:r w:rsidRPr="0072689D">
              <w:rPr>
                <w:rFonts w:ascii="Arial" w:eastAsia="Times New Roman" w:hAnsi="Arial"/>
                <w:sz w:val="18"/>
                <w:szCs w:val="18"/>
                <w:lang w:eastAsia="en-GB"/>
              </w:rPr>
              <w:t xml:space="preserve">ype: </w:t>
            </w:r>
            <w:r w:rsidRPr="0072689D">
              <w:rPr>
                <w:rFonts w:ascii="Courier New" w:eastAsia="Times New Roman" w:hAnsi="Courier New" w:cs="Courier New"/>
                <w:sz w:val="18"/>
                <w:lang w:eastAsia="zh-CN"/>
              </w:rPr>
              <w:t>PLMNId</w:t>
            </w:r>
          </w:p>
          <w:p w14:paraId="110CA4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r w:rsidRPr="0072689D">
              <w:rPr>
                <w:rFonts w:ascii="Arial" w:eastAsia="Times New Roman" w:hAnsi="Arial"/>
                <w:sz w:val="18"/>
                <w:szCs w:val="18"/>
                <w:lang w:eastAsia="en-GB"/>
              </w:rPr>
              <w:t>multiplicity: 1</w:t>
            </w:r>
          </w:p>
          <w:p w14:paraId="2D168C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isOrdered: N/A</w:t>
            </w:r>
          </w:p>
          <w:p w14:paraId="552AAC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isUnique: N/A</w:t>
            </w:r>
          </w:p>
          <w:p w14:paraId="61353DB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defaultValue: None</w:t>
            </w:r>
          </w:p>
          <w:p w14:paraId="528CB91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isNullable: False</w:t>
            </w:r>
          </w:p>
          <w:p w14:paraId="7BA5A8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r>
      <w:tr w:rsidR="0072689D" w:rsidRPr="0072689D" w14:paraId="4FAFBD1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848B2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PlmnSnssai.nid</w:t>
            </w:r>
          </w:p>
        </w:tc>
        <w:tc>
          <w:tcPr>
            <w:tcW w:w="4395" w:type="dxa"/>
            <w:tcBorders>
              <w:top w:val="single" w:sz="4" w:space="0" w:color="auto"/>
              <w:left w:val="single" w:sz="4" w:space="0" w:color="auto"/>
              <w:bottom w:val="single" w:sz="4" w:space="0" w:color="auto"/>
              <w:right w:val="single" w:sz="4" w:space="0" w:color="auto"/>
            </w:tcBorders>
          </w:tcPr>
          <w:p w14:paraId="38DB0D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It </w:t>
            </w:r>
            <w:r w:rsidRPr="0072689D">
              <w:rPr>
                <w:rFonts w:ascii="Arial" w:eastAsia="Times New Roman" w:hAnsi="Arial"/>
                <w:sz w:val="18"/>
                <w:lang w:eastAsia="zh-CN"/>
              </w:rPr>
              <w:t xml:space="preserve">indicates </w:t>
            </w:r>
            <w:r w:rsidRPr="0072689D">
              <w:rPr>
                <w:rFonts w:ascii="Arial" w:eastAsia="Times New Roman" w:hAnsi="Arial" w:cs="Arial"/>
                <w:sz w:val="18"/>
                <w:szCs w:val="18"/>
                <w:lang w:eastAsia="en-GB"/>
              </w:rPr>
              <w:t>NID for which list of supported S-NSSAI(s) is provided.</w:t>
            </w:r>
          </w:p>
          <w:p w14:paraId="469309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1DA5F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 BIT STRING (SIZE (44)).</w:t>
            </w:r>
          </w:p>
        </w:tc>
        <w:tc>
          <w:tcPr>
            <w:tcW w:w="1897" w:type="dxa"/>
            <w:tcBorders>
              <w:top w:val="single" w:sz="4" w:space="0" w:color="auto"/>
              <w:left w:val="single" w:sz="4" w:space="0" w:color="auto"/>
              <w:bottom w:val="single" w:sz="4" w:space="0" w:color="auto"/>
              <w:right w:val="single" w:sz="4" w:space="0" w:color="auto"/>
            </w:tcBorders>
          </w:tcPr>
          <w:p w14:paraId="019AAF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String</w:t>
            </w:r>
          </w:p>
          <w:p w14:paraId="264C25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0..1</w:t>
            </w:r>
          </w:p>
          <w:p w14:paraId="524A9B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342F2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A6F7E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2555B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03F83EF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F6BBE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4B9379D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the list of S-NSSAI the managed object is supporting..</w:t>
            </w:r>
          </w:p>
          <w:p w14:paraId="73B6F1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C4EEF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B3FB119" w14:textId="77777777" w:rsidR="0072689D" w:rsidRPr="0072689D" w:rsidRDefault="0072689D" w:rsidP="0072689D">
            <w:pPr>
              <w:keepLines/>
              <w:overflowPunct w:val="0"/>
              <w:autoSpaceDE w:val="0"/>
              <w:autoSpaceDN w:val="0"/>
              <w:adjustRightInd w:val="0"/>
              <w:spacing w:after="0"/>
              <w:textAlignment w:val="baseline"/>
              <w:rPr>
                <w:rFonts w:eastAsia="Times New Roman"/>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S-NSSAI</w:t>
            </w:r>
          </w:p>
          <w:p w14:paraId="2579C8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4C0133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52B18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15AB8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06CFA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p w14:paraId="7FE15EA1" w14:textId="77777777" w:rsidR="0072689D" w:rsidRPr="0072689D" w:rsidRDefault="0072689D" w:rsidP="0072689D">
            <w:pPr>
              <w:keepLines/>
              <w:overflowPunct w:val="0"/>
              <w:autoSpaceDE w:val="0"/>
              <w:autoSpaceDN w:val="0"/>
              <w:adjustRightInd w:val="0"/>
              <w:spacing w:after="0"/>
              <w:textAlignment w:val="baseline"/>
              <w:rPr>
                <w:rFonts w:eastAsia="Times New Roman" w:cs="Arial"/>
                <w:szCs w:val="18"/>
                <w:lang w:eastAsia="en-GB"/>
              </w:rPr>
            </w:pPr>
          </w:p>
        </w:tc>
      </w:tr>
      <w:tr w:rsidR="0072689D" w:rsidRPr="0072689D" w14:paraId="4B7FE70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94B34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14AF20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It indicates the u</w:t>
            </w:r>
            <w:r w:rsidRPr="0072689D">
              <w:rPr>
                <w:rFonts w:ascii="Arial" w:eastAsia="Times New Roman" w:hAnsi="Arial" w:cs="Arial"/>
                <w:sz w:val="18"/>
                <w:szCs w:val="18"/>
                <w:lang w:eastAsia="en-GB"/>
              </w:rPr>
              <w:t>nique Priority of the rule. Lower value means higher priority.</w:t>
            </w:r>
          </w:p>
          <w:p w14:paraId="1D6FA02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E6095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A4877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091D6FA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Integer</w:t>
            </w:r>
          </w:p>
          <w:p w14:paraId="495005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1DFD1C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23DAC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3017C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B1DA6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5AD294B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CEC21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0AF908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 xml:space="preserve">It indicates </w:t>
            </w:r>
            <w:r w:rsidRPr="0072689D">
              <w:rPr>
                <w:rFonts w:ascii="Arial" w:eastAsia="Times New Roman" w:hAnsi="Arial" w:cs="Arial"/>
                <w:sz w:val="18"/>
                <w:szCs w:val="18"/>
                <w:lang w:eastAsia="en-GB"/>
              </w:rPr>
              <w:t>PLMNs allowed/dis-allowed to access the service instance.</w:t>
            </w:r>
          </w:p>
          <w:p w14:paraId="0ECDEB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CC1F9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When absent, NF-Consumers of all PLMNs are assumed to match this criteria.</w:t>
            </w:r>
          </w:p>
          <w:p w14:paraId="08800E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3B673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985FB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 xml:space="preserve">type: </w:t>
            </w:r>
            <w:r w:rsidRPr="0072689D">
              <w:rPr>
                <w:rFonts w:ascii="Courier New" w:eastAsia="Times New Roman" w:hAnsi="Courier New" w:cs="Courier New"/>
                <w:sz w:val="18"/>
                <w:lang w:eastAsia="zh-CN"/>
              </w:rPr>
              <w:t>PLMNId</w:t>
            </w:r>
          </w:p>
          <w:p w14:paraId="2406CC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zh-CN"/>
              </w:rPr>
            </w:pPr>
            <w:r w:rsidRPr="0072689D">
              <w:rPr>
                <w:rFonts w:ascii="Arial" w:eastAsia="Times New Roman" w:hAnsi="Arial"/>
                <w:sz w:val="18"/>
                <w:szCs w:val="18"/>
                <w:lang w:eastAsia="en-GB"/>
              </w:rPr>
              <w:t xml:space="preserve">multiplicity: </w:t>
            </w:r>
            <w:r w:rsidRPr="0072689D">
              <w:rPr>
                <w:rFonts w:ascii="Arial" w:eastAsia="Times New Roman" w:hAnsi="Arial"/>
                <w:sz w:val="18"/>
                <w:szCs w:val="18"/>
                <w:lang w:eastAsia="zh-CN"/>
              </w:rPr>
              <w:t>*</w:t>
            </w:r>
          </w:p>
          <w:p w14:paraId="33D204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szCs w:val="18"/>
                <w:lang w:eastAsia="en-GB"/>
              </w:rPr>
            </w:pPr>
            <w:r w:rsidRPr="0072689D">
              <w:rPr>
                <w:rFonts w:ascii="Arial" w:eastAsia="Times New Roman" w:hAnsi="Arial"/>
                <w:sz w:val="18"/>
                <w:szCs w:val="18"/>
                <w:lang w:eastAsia="en-GB"/>
              </w:rPr>
              <w:t>isOrdered: False</w:t>
            </w:r>
          </w:p>
          <w:p w14:paraId="1AFBD08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szCs w:val="18"/>
                <w:lang w:eastAsia="en-GB"/>
              </w:rPr>
              <w:t>isUnique:</w:t>
            </w:r>
            <w:r w:rsidRPr="0072689D">
              <w:rPr>
                <w:rFonts w:ascii="Arial" w:eastAsia="Times New Roman" w:hAnsi="Arial"/>
                <w:sz w:val="18"/>
                <w:lang w:eastAsia="en-GB"/>
              </w:rPr>
              <w:t xml:space="preserve"> True</w:t>
            </w:r>
          </w:p>
          <w:p w14:paraId="497C44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F676F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p w14:paraId="7E388EFE" w14:textId="77777777" w:rsidR="0072689D" w:rsidRPr="0072689D" w:rsidRDefault="0072689D" w:rsidP="0072689D">
            <w:pPr>
              <w:keepLines/>
              <w:overflowPunct w:val="0"/>
              <w:autoSpaceDE w:val="0"/>
              <w:autoSpaceDN w:val="0"/>
              <w:adjustRightInd w:val="0"/>
              <w:spacing w:after="0"/>
              <w:textAlignment w:val="baseline"/>
              <w:rPr>
                <w:rFonts w:eastAsia="Times New Roman" w:cs="Arial"/>
                <w:szCs w:val="18"/>
                <w:lang w:eastAsia="en-GB"/>
              </w:rPr>
            </w:pPr>
          </w:p>
        </w:tc>
      </w:tr>
      <w:tr w:rsidR="0072689D" w:rsidRPr="0072689D" w14:paraId="3DEDAA7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026CA"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29FD0C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 xml:space="preserve">It indicates </w:t>
            </w:r>
            <w:r w:rsidRPr="0072689D">
              <w:rPr>
                <w:rFonts w:ascii="Arial" w:eastAsia="Times New Roman" w:hAnsi="Arial" w:cs="Arial"/>
                <w:sz w:val="18"/>
                <w:szCs w:val="18"/>
                <w:lang w:eastAsia="en-GB"/>
              </w:rPr>
              <w:t>SNPNs allowed/dis-allowed to access the service instance.</w:t>
            </w:r>
          </w:p>
          <w:p w14:paraId="6BCE5F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673A8C4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When absent, NF-Consumers of all SNPNs are assumed to match this criteria.</w:t>
            </w:r>
          </w:p>
          <w:p w14:paraId="4C2369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5A10B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E3DE4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PlmnIdNid</w:t>
            </w:r>
          </w:p>
          <w:p w14:paraId="778502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44CD8D2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CAD93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9FE5A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DE965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5F23207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B12ED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655E83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It indicates t</w:t>
            </w:r>
            <w:r w:rsidRPr="0072689D">
              <w:rPr>
                <w:rFonts w:ascii="Arial" w:eastAsia="Times New Roman" w:hAnsi="Arial" w:cs="Arial"/>
                <w:sz w:val="18"/>
                <w:szCs w:val="18"/>
                <w:lang w:eastAsia="en-GB"/>
              </w:rPr>
              <w:t>ype of the NFs allowed/dis-allowed to access the service instance.</w:t>
            </w:r>
          </w:p>
          <w:p w14:paraId="75E8F6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054B8D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When absent, NF-Consumers of all nfTypes are assumed to match this criteria.</w:t>
            </w:r>
          </w:p>
          <w:p w14:paraId="3E882A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8C7D1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4B82A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cs="Courier New"/>
                <w:sz w:val="18"/>
                <w:lang w:eastAsia="zh-CN"/>
              </w:rPr>
              <w:t>NFType</w:t>
            </w:r>
          </w:p>
          <w:p w14:paraId="5841E1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w:t>
            </w:r>
          </w:p>
          <w:p w14:paraId="72828B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152D263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01F67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defaultValue:</w:t>
            </w:r>
            <w:r w:rsidRPr="0072689D">
              <w:rPr>
                <w:rFonts w:ascii="Arial" w:eastAsia="Times New Roman" w:hAnsi="Arial"/>
                <w:sz w:val="18"/>
                <w:lang w:eastAsia="en-GB"/>
              </w:rPr>
              <w:t xml:space="preserve"> None</w:t>
            </w:r>
          </w:p>
          <w:p w14:paraId="4FE354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6F9D71E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A0827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65B8F8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It represents p</w:t>
            </w:r>
            <w:r w:rsidRPr="0072689D">
              <w:rPr>
                <w:rFonts w:ascii="Arial" w:eastAsia="Times New Roman" w:hAnsi="Arial" w:cs="Arial"/>
                <w:sz w:val="18"/>
                <w:szCs w:val="18"/>
                <w:lang w:eastAsia="en-GB"/>
              </w:rPr>
              <w:t>attern (regular expression according to the ECMA-262 dialect [</w:t>
            </w:r>
            <w:r w:rsidRPr="0072689D">
              <w:rPr>
                <w:rFonts w:ascii="Arial" w:eastAsia="Times New Roman" w:hAnsi="Arial" w:cs="Arial"/>
                <w:sz w:val="18"/>
                <w:szCs w:val="18"/>
                <w:lang w:eastAsia="zh-CN"/>
              </w:rPr>
              <w:t>75</w:t>
            </w:r>
            <w:r w:rsidRPr="0072689D">
              <w:rPr>
                <w:rFonts w:ascii="Arial" w:eastAsia="Times New Roman" w:hAnsi="Arial" w:cs="Arial"/>
                <w:sz w:val="18"/>
                <w:szCs w:val="18"/>
                <w:lang w:eastAsia="en-GB"/>
              </w:rPr>
              <w:t>]) representing the NF domain names within the PLMN of the NRF allowed/dis-allowed to access the service instance.</w:t>
            </w:r>
          </w:p>
          <w:p w14:paraId="041E489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8D43D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When absent, NF-Consumers of all nfDomains are assumed to match this criteria.</w:t>
            </w:r>
          </w:p>
          <w:p w14:paraId="213C8D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B139F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ACE7B2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String</w:t>
            </w:r>
          </w:p>
          <w:p w14:paraId="4E587A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336F34E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C4C4A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5C44B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68F39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1163867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26E683"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1D65E9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It represents</w:t>
            </w:r>
            <w:r w:rsidRPr="0072689D">
              <w:rPr>
                <w:rFonts w:ascii="Arial" w:eastAsia="Times New Roman" w:hAnsi="Arial" w:cs="Arial"/>
                <w:sz w:val="18"/>
                <w:szCs w:val="18"/>
                <w:lang w:eastAsia="en-GB"/>
              </w:rPr>
              <w:t xml:space="preserve"> S-NSSAIs of the NF-Consumers allowed/dis-allowed to access the service instance.</w:t>
            </w:r>
          </w:p>
          <w:p w14:paraId="69B649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114121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When absent, NF-Consumers of all slices are assumed to match this criteria.</w:t>
            </w:r>
          </w:p>
          <w:p w14:paraId="0A9D43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E45319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8B9BE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cs="Courier New"/>
                <w:sz w:val="18"/>
                <w:lang w:eastAsia="zh-CN"/>
              </w:rPr>
              <w:t>ExtSnssai</w:t>
            </w:r>
          </w:p>
          <w:p w14:paraId="39E811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1702CA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11951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34A63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7E7C4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668B6A8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2A1C5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148DBC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It represents</w:t>
            </w:r>
            <w:r w:rsidRPr="0072689D">
              <w:rPr>
                <w:rFonts w:ascii="Arial" w:eastAsia="Times New Roman" w:hAnsi="Arial" w:cs="Arial"/>
                <w:sz w:val="18"/>
                <w:szCs w:val="18"/>
                <w:lang w:eastAsia="en-GB"/>
              </w:rPr>
              <w:t xml:space="preserve"> NF-Instance IDs of the NF-Consumers allowed/dis-allowed to access the NF/NF-Service instance.</w:t>
            </w:r>
          </w:p>
          <w:p w14:paraId="1C9688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FE6D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When absent, all the NF-Consumers are assumed to match this criteria.</w:t>
            </w:r>
          </w:p>
          <w:p w14:paraId="1CC5A9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60787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9E639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cs="Courier New"/>
                <w:sz w:val="18"/>
                <w:lang w:eastAsia="zh-CN"/>
              </w:rPr>
              <w:t>String</w:t>
            </w:r>
          </w:p>
          <w:p w14:paraId="203AC0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08F0EB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1D845B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9BF27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56B0A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1CA1E0B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21B5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RuleSet.scopes</w:t>
            </w:r>
          </w:p>
        </w:tc>
        <w:tc>
          <w:tcPr>
            <w:tcW w:w="4395" w:type="dxa"/>
            <w:tcBorders>
              <w:top w:val="single" w:sz="4" w:space="0" w:color="auto"/>
              <w:left w:val="single" w:sz="4" w:space="0" w:color="auto"/>
              <w:bottom w:val="single" w:sz="4" w:space="0" w:color="auto"/>
              <w:right w:val="single" w:sz="4" w:space="0" w:color="auto"/>
            </w:tcBorders>
          </w:tcPr>
          <w:p w14:paraId="535F23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It represents</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l</w:t>
            </w:r>
            <w:r w:rsidRPr="0072689D">
              <w:rPr>
                <w:rFonts w:ascii="Arial" w:eastAsia="Times New Roman" w:hAnsi="Arial" w:cs="Arial"/>
                <w:sz w:val="18"/>
                <w:szCs w:val="18"/>
                <w:lang w:eastAsia="en-GB"/>
              </w:rPr>
              <w:t>ist of scopes allowed or denied to the NF-Consumers matching the rule.</w:t>
            </w:r>
          </w:p>
          <w:p w14:paraId="03CFC8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5501F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The scopes shall be any of those defined in the API that defines the current service (identified by the "serviceName" attribute), including the service-level scopes.</w:t>
            </w:r>
          </w:p>
          <w:p w14:paraId="7DDB23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p>
          <w:p w14:paraId="5AF6A3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When absent, the NF-Consumer is allowed or denied full access to all the resources/operations of service instance.</w:t>
            </w:r>
          </w:p>
          <w:p w14:paraId="42EBA5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5404D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EEE89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cs="Courier New"/>
                <w:sz w:val="18"/>
                <w:lang w:eastAsia="zh-CN"/>
              </w:rPr>
              <w:t>String</w:t>
            </w:r>
          </w:p>
          <w:p w14:paraId="502A654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w:t>
            </w:r>
          </w:p>
          <w:p w14:paraId="057C37E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97A3E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1BC0E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6858D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070E724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36816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0B0E49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zh-CN"/>
              </w:rPr>
              <w:t>It s</w:t>
            </w:r>
            <w:r w:rsidRPr="0072689D">
              <w:rPr>
                <w:rFonts w:ascii="Arial" w:eastAsia="Times New Roman" w:hAnsi="Arial" w:cs="Arial"/>
                <w:sz w:val="18"/>
                <w:szCs w:val="18"/>
                <w:lang w:eastAsia="en-GB"/>
              </w:rPr>
              <w:t>pecifies whether the scopes/access mentioned are allowed or denied for a specific NF-Consumer.</w:t>
            </w:r>
          </w:p>
          <w:p w14:paraId="3E1BC1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49CE17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"ALLOW": The NF consumer is allowed to access NF producer</w:t>
            </w:r>
          </w:p>
          <w:p w14:paraId="025E54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"DENY": The NF consumer is not allowed to access NF Producer</w:t>
            </w:r>
          </w:p>
          <w:p w14:paraId="77E54E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32EFDA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w:t>
            </w:r>
            <w:r w:rsidRPr="0072689D">
              <w:rPr>
                <w:rFonts w:ascii="Arial" w:eastAsia="Times New Roman" w:hAnsi="Arial" w:cs="Arial"/>
                <w:sz w:val="18"/>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368F34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type: </w:t>
            </w:r>
            <w:r w:rsidRPr="0072689D">
              <w:rPr>
                <w:rFonts w:ascii="Courier New" w:eastAsia="Times New Roman" w:hAnsi="Courier New" w:cs="Courier New"/>
                <w:sz w:val="18"/>
                <w:lang w:eastAsia="zh-CN"/>
              </w:rPr>
              <w:t>ENUM</w:t>
            </w:r>
          </w:p>
          <w:p w14:paraId="2ECF5B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6402DA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C8B6E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C2A17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5D212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62AD9EF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43C68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5324A2C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Indicates whether the EAS rediscovery is required for the application, </w:t>
            </w:r>
            <w:r w:rsidRPr="0072689D">
              <w:rPr>
                <w:rFonts w:ascii="Arial" w:eastAsia="Times New Roman" w:hAnsi="Arial"/>
                <w:sz w:val="18"/>
                <w:lang w:eastAsia="en-GB"/>
              </w:rPr>
              <w:t>see easRedisInd in 3GPP TS 29.512 [60]</w:t>
            </w:r>
            <w:r w:rsidRPr="0072689D">
              <w:rPr>
                <w:rFonts w:ascii="Arial" w:eastAsia="Times New Roman" w:hAnsi="Arial"/>
                <w:sz w:val="18"/>
                <w:lang w:eastAsia="zh-CN"/>
              </w:rPr>
              <w:t>.</w:t>
            </w:r>
          </w:p>
          <w:p w14:paraId="3F8595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02D05D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w:t>
            </w:r>
          </w:p>
          <w:p w14:paraId="0E8C6A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TRUE: the EAS rediscovery is required for the application.</w:t>
            </w:r>
          </w:p>
          <w:p w14:paraId="3BE6E4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FALSE: the EAS rediscovery is not required for the application.</w:t>
            </w:r>
          </w:p>
          <w:p w14:paraId="23DE69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68532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5EE49E4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039907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0BCB1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1FF2EE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5B7AE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3D8C35F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B86B5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72FB65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Indicates the (g)PTP domain that the (TSN)AF is located in.</w:t>
            </w:r>
          </w:p>
          <w:p w14:paraId="3160087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4C30F91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0DD1EF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49EA827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449CD3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F6B74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86319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CE523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656B73A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FB8E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5B660E4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Indicates if the AF is capable to adjust the burst sending time</w:t>
            </w:r>
            <w:r w:rsidRPr="0072689D">
              <w:rPr>
                <w:rFonts w:ascii="Arial" w:eastAsia="Times New Roman" w:hAnsi="Arial"/>
                <w:sz w:val="18"/>
                <w:lang w:eastAsia="zh-CN"/>
              </w:rPr>
              <w:t xml:space="preserve">, </w:t>
            </w:r>
            <w:r w:rsidRPr="0072689D">
              <w:rPr>
                <w:rFonts w:ascii="Arial" w:eastAsia="Times New Roman" w:hAnsi="Arial"/>
                <w:sz w:val="18"/>
                <w:lang w:eastAsia="en-GB"/>
              </w:rPr>
              <w:t>see capBatAdaptation in 3GPP TS 29.512 [60]</w:t>
            </w:r>
            <w:r w:rsidRPr="0072689D">
              <w:rPr>
                <w:rFonts w:ascii="Arial" w:eastAsia="Times New Roman" w:hAnsi="Arial"/>
                <w:sz w:val="18"/>
                <w:lang w:eastAsia="zh-CN"/>
              </w:rPr>
              <w:t>.</w:t>
            </w:r>
          </w:p>
          <w:p w14:paraId="753F6E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1D76462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w:t>
            </w:r>
          </w:p>
          <w:p w14:paraId="5D6E0E06" w14:textId="77777777" w:rsidR="0072689D" w:rsidRPr="0072689D" w:rsidRDefault="0072689D" w:rsidP="0072689D">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72689D">
              <w:rPr>
                <w:rFonts w:ascii="Arial" w:eastAsia="Times New Roman" w:hAnsi="Arial"/>
                <w:sz w:val="18"/>
                <w:lang w:eastAsia="zh-CN"/>
              </w:rPr>
              <w:t>TRUE:  the AF is capable.</w:t>
            </w:r>
          </w:p>
          <w:p w14:paraId="621CDD6F" w14:textId="77777777" w:rsidR="0072689D" w:rsidRPr="0072689D" w:rsidRDefault="0072689D" w:rsidP="0072689D">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72689D">
              <w:rPr>
                <w:rFonts w:ascii="Arial" w:eastAsia="Times New Roman" w:hAnsi="Arial"/>
                <w:sz w:val="18"/>
                <w:lang w:eastAsia="zh-CN"/>
              </w:rPr>
              <w:t>FALSE: the AF is not capable.</w:t>
            </w:r>
          </w:p>
          <w:p w14:paraId="0867E2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14703A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309355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1F4E55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B2BA3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4274E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22E926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0070E8F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3FC00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36B7A7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Indicates whether QoS flow parameter signalling to the UE is enabled (TRUE), when the SMF is notified by the NG-RAN of changes in the fulfilled QoS situation, i.e. either the QoS profile or an Alternative QoS Profile, </w:t>
            </w:r>
            <w:r w:rsidRPr="0072689D">
              <w:rPr>
                <w:rFonts w:ascii="Arial" w:eastAsia="Times New Roman" w:hAnsi="Arial"/>
                <w:sz w:val="18"/>
                <w:lang w:eastAsia="en-GB"/>
              </w:rPr>
              <w:t>see disUeNotif in 3GPP TS 29.512 [60]</w:t>
            </w:r>
            <w:r w:rsidRPr="0072689D">
              <w:rPr>
                <w:rFonts w:ascii="Arial" w:eastAsia="Times New Roman" w:hAnsi="Arial"/>
                <w:sz w:val="18"/>
                <w:lang w:eastAsia="zh-CN"/>
              </w:rPr>
              <w:t>.</w:t>
            </w:r>
          </w:p>
          <w:p w14:paraId="3E9D53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34A04E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w:t>
            </w:r>
          </w:p>
          <w:p w14:paraId="04FBA302" w14:textId="77777777" w:rsidR="0072689D" w:rsidRPr="0072689D" w:rsidRDefault="0072689D" w:rsidP="0072689D">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72689D">
              <w:rPr>
                <w:rFonts w:ascii="Arial" w:eastAsia="Times New Roman" w:hAnsi="Arial"/>
                <w:sz w:val="18"/>
                <w:lang w:eastAsia="zh-CN"/>
              </w:rPr>
              <w:t>TRUE:  QoS flow parameter signalling to the UE is enabled.</w:t>
            </w:r>
          </w:p>
          <w:p w14:paraId="44A92E5C" w14:textId="77777777" w:rsidR="0072689D" w:rsidRPr="0072689D" w:rsidRDefault="0072689D" w:rsidP="0072689D">
            <w:pPr>
              <w:keepLines/>
              <w:overflowPunct w:val="0"/>
              <w:autoSpaceDE w:val="0"/>
              <w:autoSpaceDN w:val="0"/>
              <w:adjustRightInd w:val="0"/>
              <w:spacing w:after="0"/>
              <w:ind w:leftChars="17" w:left="317" w:hangingChars="157" w:hanging="283"/>
              <w:textAlignment w:val="baseline"/>
              <w:rPr>
                <w:rFonts w:ascii="Arial" w:eastAsia="Times New Roman" w:hAnsi="Arial"/>
                <w:sz w:val="18"/>
                <w:lang w:eastAsia="zh-CN"/>
              </w:rPr>
            </w:pPr>
            <w:r w:rsidRPr="0072689D">
              <w:rPr>
                <w:rFonts w:ascii="Arial" w:eastAsia="Times New Roman" w:hAnsi="Arial"/>
                <w:sz w:val="18"/>
                <w:lang w:eastAsia="zh-CN"/>
              </w:rPr>
              <w:t>FALSE: QoS flow parameter signalling to the UE is disabled.</w:t>
            </w:r>
          </w:p>
          <w:p w14:paraId="296466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0BC979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B4AF7B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160D06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0CC369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FA71A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8A10B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54C6FF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4813B4E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A6447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339C6E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Determines the order of TFT packet filter allocation for PCC rules.</w:t>
            </w:r>
          </w:p>
          <w:p w14:paraId="13454C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4A629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5584E2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65F3C0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533CC9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E1363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8D251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7822D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6CE3EA5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0F295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featureList</w:t>
            </w:r>
          </w:p>
        </w:tc>
        <w:tc>
          <w:tcPr>
            <w:tcW w:w="4395" w:type="dxa"/>
            <w:tcBorders>
              <w:top w:val="single" w:sz="4" w:space="0" w:color="auto"/>
              <w:left w:val="single" w:sz="4" w:space="0" w:color="auto"/>
              <w:bottom w:val="single" w:sz="4" w:space="0" w:color="auto"/>
              <w:right w:val="single" w:sz="4" w:space="0" w:color="auto"/>
            </w:tcBorders>
          </w:tcPr>
          <w:p w14:paraId="5BB247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en-GB"/>
              </w:rPr>
            </w:pPr>
            <w:r w:rsidRPr="0072689D">
              <w:rPr>
                <w:rFonts w:ascii="Arial" w:eastAsia="Times New Roman" w:hAnsi="Arial"/>
                <w:noProof/>
                <w:sz w:val="18"/>
                <w:lang w:eastAsia="en-GB"/>
              </w:rPr>
              <w:t>Indicates the supported features that are related to a specific serviceName</w:t>
            </w:r>
          </w:p>
          <w:p w14:paraId="615D74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94C23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58FEAC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1..N</w:t>
            </w:r>
          </w:p>
          <w:p w14:paraId="3D2C97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2B7EE6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542C0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CDC5C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06D92CD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A129AC"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07C89C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361F2B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64CDF47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4C27F6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41B4B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62F27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A0E6F8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5BDF414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9A00A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cs="Courier New"/>
                <w:sz w:val="18"/>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3319057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noProof/>
                <w:sz w:val="18"/>
                <w:lang w:eastAsia="en-GB"/>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61F3F33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ServiceFeatureMap</w:t>
            </w:r>
          </w:p>
          <w:p w14:paraId="66C71D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0..N</w:t>
            </w:r>
          </w:p>
          <w:p w14:paraId="7FC126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00053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79429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A0D50B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7AFD62C8"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D8C3E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sz w:val="18"/>
                <w:lang w:eastAsia="en-GB"/>
              </w:rPr>
              <w:t>IPv4AddressRange</w:t>
            </w:r>
            <w:r w:rsidRPr="0072689D">
              <w:rPr>
                <w:rFonts w:ascii="Courier New" w:eastAsia="Times New Roman" w:hAnsi="Courier New"/>
                <w:sz w:val="18"/>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7CE006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zh-CN"/>
              </w:rPr>
              <w:t>It indicates the</w:t>
            </w:r>
            <w:r w:rsidRPr="0072689D">
              <w:rPr>
                <w:rFonts w:ascii="Arial" w:eastAsia="Times New Roman" w:hAnsi="Arial" w:cs="Arial"/>
                <w:sz w:val="18"/>
                <w:szCs w:val="18"/>
                <w:lang w:eastAsia="zh-CN"/>
              </w:rPr>
              <w:t xml:space="preserve"> f</w:t>
            </w:r>
            <w:r w:rsidRPr="0072689D">
              <w:rPr>
                <w:rFonts w:ascii="Arial" w:eastAsia="Times New Roman" w:hAnsi="Arial" w:cs="Arial"/>
                <w:sz w:val="18"/>
                <w:szCs w:val="18"/>
                <w:lang w:eastAsia="en-GB"/>
              </w:rPr>
              <w:t>irst value identifying the start of an IPv4 address range</w:t>
            </w:r>
            <w:r w:rsidRPr="0072689D">
              <w:rPr>
                <w:rFonts w:ascii="Arial" w:eastAsia="Times New Roman" w:hAnsi="Arial" w:cs="Arial"/>
                <w:sz w:val="18"/>
                <w:szCs w:val="18"/>
                <w:lang w:eastAsia="zh-CN"/>
              </w:rPr>
              <w:t>.</w:t>
            </w:r>
          </w:p>
          <w:p w14:paraId="396177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6B220AD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405B1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977FA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Cs w:val="18"/>
                <w:lang w:eastAsia="zh-CN"/>
              </w:rPr>
              <w:t>Ipv4Addr</w:t>
            </w:r>
          </w:p>
          <w:p w14:paraId="4ADC9E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0CC217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0D169E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7B88A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DA4EB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12CDB0D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C37CC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sz w:val="18"/>
                <w:lang w:eastAsia="en-GB"/>
              </w:rPr>
              <w:t>IPv4AddressRange</w:t>
            </w:r>
            <w:r w:rsidRPr="0072689D">
              <w:rPr>
                <w:rFonts w:ascii="Courier New" w:eastAsia="Times New Roman" w:hAnsi="Courier New"/>
                <w:sz w:val="18"/>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1795D9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zh-CN"/>
              </w:rPr>
              <w:t>It indicates</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the l</w:t>
            </w:r>
            <w:r w:rsidRPr="0072689D">
              <w:rPr>
                <w:rFonts w:ascii="Arial" w:eastAsia="Times New Roman" w:hAnsi="Arial" w:cs="Arial"/>
                <w:sz w:val="18"/>
                <w:szCs w:val="18"/>
                <w:lang w:eastAsia="en-GB"/>
              </w:rPr>
              <w:t>ast value identifying the end of an IPv4 address range</w:t>
            </w:r>
            <w:r w:rsidRPr="0072689D">
              <w:rPr>
                <w:rFonts w:ascii="Arial" w:eastAsia="Times New Roman" w:hAnsi="Arial" w:cs="Arial"/>
                <w:sz w:val="18"/>
                <w:szCs w:val="18"/>
                <w:lang w:eastAsia="zh-CN"/>
              </w:rPr>
              <w:t>.</w:t>
            </w:r>
          </w:p>
          <w:p w14:paraId="6ACF41D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C1E8E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B3D8A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2F841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Cs w:val="18"/>
                <w:lang w:eastAsia="zh-CN"/>
              </w:rPr>
              <w:t>Ipv4Addr</w:t>
            </w:r>
          </w:p>
          <w:p w14:paraId="38E81C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3B8929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806A9A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2A7B6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716DA9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1C0824F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06395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sz w:val="18"/>
                <w:lang w:eastAsia="en-GB"/>
              </w:rPr>
              <w:t>IPv6PrefixRange</w:t>
            </w:r>
            <w:r w:rsidRPr="0072689D">
              <w:rPr>
                <w:rFonts w:ascii="Courier New" w:eastAsia="Times New Roman" w:hAnsi="Courier New"/>
                <w:sz w:val="18"/>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21D1B3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zh-CN"/>
              </w:rPr>
              <w:t>It indicates the</w:t>
            </w:r>
            <w:r w:rsidRPr="0072689D">
              <w:rPr>
                <w:rFonts w:ascii="Arial" w:eastAsia="Times New Roman" w:hAnsi="Arial" w:cs="Arial"/>
                <w:sz w:val="18"/>
                <w:szCs w:val="18"/>
                <w:lang w:eastAsia="zh-CN"/>
              </w:rPr>
              <w:t xml:space="preserve"> f</w:t>
            </w:r>
            <w:r w:rsidRPr="0072689D">
              <w:rPr>
                <w:rFonts w:ascii="Arial" w:eastAsia="Times New Roman" w:hAnsi="Arial" w:cs="Arial"/>
                <w:sz w:val="18"/>
                <w:szCs w:val="18"/>
                <w:lang w:eastAsia="en-GB"/>
              </w:rPr>
              <w:t>irst value identifying the start of an IPv6 prefix range</w:t>
            </w:r>
            <w:r w:rsidRPr="0072689D">
              <w:rPr>
                <w:rFonts w:ascii="Arial" w:eastAsia="Times New Roman" w:hAnsi="Arial" w:cs="Arial"/>
                <w:sz w:val="18"/>
                <w:szCs w:val="18"/>
                <w:lang w:eastAsia="zh-CN"/>
              </w:rPr>
              <w:t>.</w:t>
            </w:r>
          </w:p>
          <w:p w14:paraId="04CD6B2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5794BB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FD862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Cs w:val="18"/>
                <w:lang w:eastAsia="zh-CN"/>
              </w:rPr>
              <w:t>Ipv6Prefix</w:t>
            </w:r>
          </w:p>
          <w:p w14:paraId="2B54EE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743F62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3EB4351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2651E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C4848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4D7F16A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7E617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szCs w:val="18"/>
                <w:lang w:eastAsia="zh-CN"/>
              </w:rPr>
            </w:pPr>
            <w:r w:rsidRPr="0072689D">
              <w:rPr>
                <w:rFonts w:ascii="Courier New" w:eastAsia="Times New Roman" w:hAnsi="Courier New"/>
                <w:sz w:val="18"/>
                <w:lang w:eastAsia="en-GB"/>
              </w:rPr>
              <w:t>IPv6PrefixRange</w:t>
            </w:r>
            <w:r w:rsidRPr="0072689D">
              <w:rPr>
                <w:rFonts w:ascii="Courier New" w:eastAsia="Times New Roman" w:hAnsi="Courier New"/>
                <w:sz w:val="18"/>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2E6E98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zh-CN"/>
              </w:rPr>
              <w:t>It indicates</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the l</w:t>
            </w:r>
            <w:r w:rsidRPr="0072689D">
              <w:rPr>
                <w:rFonts w:ascii="Arial" w:eastAsia="Times New Roman" w:hAnsi="Arial" w:cs="Arial"/>
                <w:sz w:val="18"/>
                <w:szCs w:val="18"/>
                <w:lang w:eastAsia="en-GB"/>
              </w:rPr>
              <w:t>ast value identifying the end of an IPv6 prefix range</w:t>
            </w:r>
            <w:r w:rsidRPr="0072689D">
              <w:rPr>
                <w:rFonts w:ascii="Arial" w:eastAsia="Times New Roman" w:hAnsi="Arial" w:cs="Arial"/>
                <w:sz w:val="18"/>
                <w:szCs w:val="18"/>
                <w:lang w:eastAsia="zh-CN"/>
              </w:rPr>
              <w:t>.</w:t>
            </w:r>
          </w:p>
          <w:p w14:paraId="63D996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2D7C6D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197DE43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p>
          <w:p w14:paraId="0DA88C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olor w:val="000000"/>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61AADD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Cs w:val="18"/>
                <w:lang w:eastAsia="zh-CN"/>
              </w:rPr>
              <w:t>Ipv6Prefix</w:t>
            </w:r>
          </w:p>
          <w:p w14:paraId="188C5C2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p>
          <w:p w14:paraId="5BB874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E4DAF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55944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CADAA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isNullable: False</w:t>
            </w:r>
          </w:p>
        </w:tc>
      </w:tr>
      <w:tr w:rsidR="0072689D" w:rsidRPr="0072689D" w14:paraId="4F5C87C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95C34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ManagedNFProfile.</w:t>
            </w:r>
            <w:r w:rsidRPr="0072689D">
              <w:rPr>
                <w:rFonts w:ascii="Courier New" w:eastAsia="Times New Roman" w:hAnsi="Courier New"/>
                <w:sz w:val="18"/>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4F70C8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34B80F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14299F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1BCCB66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77D54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AttributeValuePair</w:t>
            </w:r>
          </w:p>
          <w:p w14:paraId="3E27FA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w:t>
            </w:r>
          </w:p>
          <w:p w14:paraId="1EC1CA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B7AE8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0547B1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A746BE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9C4E0E2"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D10D9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0E0269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 xml:space="preserve">This attribute includes the conditions under which an NF Instance with an NFStatus value set to "CANARY_RELEASE", or with a "canaryRelease" attribute set to true, shall be selected by an NF Service Consumer. </w:t>
            </w:r>
          </w:p>
          <w:p w14:paraId="0D9D620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69C564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4A9AB6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sz w:val="18"/>
                <w:lang w:eastAsia="en-GB"/>
              </w:rPr>
              <w:t>SelectionConditions</w:t>
            </w:r>
          </w:p>
          <w:p w14:paraId="0C22063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1054ED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51614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B1240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663A68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eastAsia="Times New Roman"/>
                <w:lang w:eastAsia="en-GB"/>
              </w:rPr>
              <w:t>isNullable: False</w:t>
            </w:r>
          </w:p>
        </w:tc>
      </w:tr>
      <w:tr w:rsidR="0072689D" w:rsidRPr="0072689D" w14:paraId="33455D1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F41C4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6FEE02B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indicates whether an NF instance whose nfStatus is set to "REGISTERED" is in Canary Release condition, i.e. it should only be selected by NF Service Consumers under the conditions indicated by the "selectionConditions" attribute.</w:t>
            </w:r>
          </w:p>
          <w:p w14:paraId="18EB43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493272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w:t>
            </w:r>
          </w:p>
          <w:p w14:paraId="6C517C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True: the NF is under Canary Release condition, even if the "nfStatus" is set to "REGISTERED"</w:t>
            </w:r>
          </w:p>
          <w:p w14:paraId="0D2AAD9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95208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1B0A67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7942E80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16CD814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4E58E7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597F1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41068C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A8F071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0A64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24C8B03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indicates whether an NF Service Consumer should only select an NF Service Producer in Canary Release condition.</w:t>
            </w:r>
          </w:p>
          <w:p w14:paraId="421DEC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118097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p>
          <w:p w14:paraId="6230A06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True: the consumer shall only select producers in Canary Release condition</w:t>
            </w:r>
          </w:p>
          <w:p w14:paraId="7E867E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8B9D58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5C41A26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5CFFA3F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5641A8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FE531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6A733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576B4DA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6CE6C5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0ED34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0FCBCB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zh-CN"/>
              </w:rPr>
              <w:t xml:space="preserve">This attribute indicates a string uniquely identifying Shared Profile Data. </w:t>
            </w:r>
            <w:r w:rsidRPr="0072689D">
              <w:rPr>
                <w:rFonts w:ascii="Arial" w:eastAsia="Times New Roman" w:hAnsi="Arial"/>
                <w:sz w:val="18"/>
                <w:lang w:eastAsia="en-GB"/>
              </w:rPr>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184986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Example:</w:t>
            </w:r>
          </w:p>
          <w:p w14:paraId="57B990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"4ace9d34-2c69-4f99-92d5-a73a3fe8e23b"</w:t>
            </w:r>
          </w:p>
          <w:p w14:paraId="04D81B5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19E94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p w14:paraId="6BA2ABA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5AA147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type: String</w:t>
            </w:r>
          </w:p>
          <w:p w14:paraId="7836FA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multiplicity:0..1</w:t>
            </w:r>
          </w:p>
          <w:p w14:paraId="702D41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33989E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16D4E1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959D8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216BAC5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1EDF2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1363D90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indicates the timestamp when the NF Instance is planned to be shut down. This attribute may be present if the nfStatus is set to "UNDISCOVERABLE" due to scheduled shutdown.</w:t>
            </w:r>
          </w:p>
          <w:p w14:paraId="788A813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48B1A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79206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p w14:paraId="58094B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7A7698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DateTime</w:t>
            </w:r>
          </w:p>
          <w:p w14:paraId="6C876A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w:t>
            </w:r>
            <w:r w:rsidRPr="0072689D">
              <w:rPr>
                <w:rFonts w:ascii="Arial" w:eastAsia="Times New Roman" w:hAnsi="Arial"/>
                <w:sz w:val="18"/>
                <w:lang w:eastAsia="zh-CN"/>
              </w:rPr>
              <w:t>1</w:t>
            </w:r>
          </w:p>
          <w:p w14:paraId="21FB8B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4A274C9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0B124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6CA7EB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4900818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BF3D21"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5598E55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It represents a list of Resource Content Filter IDs.</w:t>
            </w:r>
          </w:p>
          <w:p w14:paraId="65A2357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1AE9AB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176C9C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p w14:paraId="152756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12A33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String</w:t>
            </w:r>
          </w:p>
          <w:p w14:paraId="6B0BD0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1…*</w:t>
            </w:r>
          </w:p>
          <w:p w14:paraId="3F5CDB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865CDA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249049A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E66636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A6D751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75A50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434801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indicates whether the NRF shall prioritize the NF Service Producer in Canary Release condition over the preferences (preferred-xxx, ext-preferred-xxx) present in NF discovery requests.</w:t>
            </w:r>
          </w:p>
          <w:p w14:paraId="3C6CED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39E014F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allowedValues: </w:t>
            </w:r>
          </w:p>
          <w:p w14:paraId="64918D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True: NRF shall prioritize NF Service Producers in Canary Release condition at NF discovery requests, i.e. NF Service Producers determined according to</w:t>
            </w:r>
            <w:r w:rsidRPr="0072689D">
              <w:rPr>
                <w:rFonts w:ascii="Arial" w:eastAsia="Times New Roman" w:hAnsi="Arial"/>
                <w:color w:val="FF0000"/>
                <w:sz w:val="18"/>
                <w:highlight w:val="cyan"/>
                <w:lang w:eastAsia="en-GB"/>
              </w:rPr>
              <w:t xml:space="preserve"> </w:t>
            </w:r>
            <w:r w:rsidRPr="0072689D">
              <w:rPr>
                <w:rFonts w:ascii="Arial" w:eastAsia="Times New Roman" w:hAnsi="Arial"/>
                <w:sz w:val="18"/>
                <w:lang w:eastAsia="en-GB"/>
              </w:rPr>
              <w:t>preferred-xxx and/or ext-preferred-xxx shall be prioritized after the NF Service Producers in Canary Release condition. The associated NF (service) priorities for Service Producers in Canary Release condition shall not be modified by NRF.</w:t>
            </w:r>
          </w:p>
          <w:p w14:paraId="3EF2B5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01F28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466EB7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208F96F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3FA02E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F2A35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114F728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2FE8A0C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D1C24E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20265"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2D92AD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 a single condition item that shall be evaluated Instance shall be selected.</w:t>
            </w:r>
          </w:p>
          <w:p w14:paraId="6F04418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151BD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7E142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ConditionItem</w:t>
            </w:r>
          </w:p>
          <w:p w14:paraId="67C6F39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567C739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F6AA8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9C804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4950D58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982E30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BFDC9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0A7DD1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a group of conditions that shall be evaluated.</w:t>
            </w:r>
          </w:p>
          <w:p w14:paraId="17DB6DD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58110C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1289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ConditionGroup</w:t>
            </w:r>
          </w:p>
          <w:p w14:paraId="5F2CC45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5375651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9B33C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4C15A6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759252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59B9D7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4D24B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1385724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the NF types of the consumers for which the conditions included in this ConditionItem apply.</w:t>
            </w:r>
          </w:p>
          <w:p w14:paraId="017D7E2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65CB9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If this attribute is absent, the conditions are applicable to all NF consumer types.</w:t>
            </w:r>
          </w:p>
          <w:p w14:paraId="6E499F0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9663F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2A7DC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type: NFType</w:t>
            </w:r>
          </w:p>
          <w:p w14:paraId="7CCA8AD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multiplicity: 1..*</w:t>
            </w:r>
          </w:p>
          <w:p w14:paraId="013DC68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isOrdered: False</w:t>
            </w:r>
          </w:p>
          <w:p w14:paraId="39F536A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cs="Arial"/>
                <w:sz w:val="18"/>
                <w:szCs w:val="18"/>
                <w:lang w:eastAsia="en-GB"/>
              </w:rPr>
              <w:t>isUnique: True</w:t>
            </w:r>
          </w:p>
          <w:p w14:paraId="0F3D8A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cs="Arial"/>
                <w:sz w:val="18"/>
                <w:szCs w:val="18"/>
                <w:lang w:eastAsia="en-GB"/>
              </w:rPr>
              <w:t>defaultValue: None</w:t>
            </w:r>
          </w:p>
          <w:p w14:paraId="46F023D6" w14:textId="77777777" w:rsidR="0072689D" w:rsidRPr="0072689D" w:rsidRDefault="0072689D" w:rsidP="0072689D">
            <w:pPr>
              <w:keepLines/>
              <w:overflowPunct w:val="0"/>
              <w:autoSpaceDE w:val="0"/>
              <w:autoSpaceDN w:val="0"/>
              <w:adjustRightInd w:val="0"/>
              <w:spacing w:after="0"/>
              <w:textAlignment w:val="baseline"/>
              <w:rPr>
                <w:rFonts w:eastAsia="Times New Roman"/>
                <w:lang w:eastAsia="en-GB"/>
              </w:rPr>
            </w:pPr>
            <w:r w:rsidRPr="0072689D">
              <w:rPr>
                <w:rFonts w:eastAsia="Times New Roman"/>
                <w:lang w:eastAsia="en-GB"/>
              </w:rPr>
              <w:t>isNullable: False</w:t>
            </w:r>
          </w:p>
        </w:tc>
      </w:tr>
      <w:tr w:rsidR="0072689D" w:rsidRPr="0072689D" w14:paraId="1B9E623A"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F5889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0F8614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a feature number of that NF Service Instance, under CANARY_RELEASE status. This attribute only applies when the selectionConditions, where this ConditionItem is included, is included in a NF Service Instance.</w:t>
            </w:r>
          </w:p>
          <w:p w14:paraId="25C582B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534C8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4F31F4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condition is evaluated to &lt;true&gt; when the service requests from a consumer of this NF Service Instance require the support of the indicated feature on the NF Service Instance.</w:t>
            </w:r>
          </w:p>
          <w:p w14:paraId="2E04EE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E368FF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EXAMPLE: If "serviceFeature" is set to 2, for a service instance of "nsmf-pdusession", such instance will only be selected for consumers supporting, and requiring the support from the NF Service producer, of the "MAPDU" (ATSSS) feature (see 3GPP TS 29.502, clause 6.1.8),.</w:t>
            </w:r>
          </w:p>
          <w:p w14:paraId="5E3C91C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54B048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09ED14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67414F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w:t>
            </w:r>
            <w:r w:rsidRPr="0072689D">
              <w:rPr>
                <w:rFonts w:ascii="Arial" w:eastAsia="Times New Roman" w:hAnsi="Arial"/>
                <w:sz w:val="18"/>
                <w:lang w:eastAsia="zh-CN"/>
              </w:rPr>
              <w:t>1</w:t>
            </w:r>
          </w:p>
          <w:p w14:paraId="4F9AA8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B4B35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F4735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39D42BB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en-GB"/>
              </w:rPr>
            </w:pPr>
            <w:r w:rsidRPr="0072689D">
              <w:rPr>
                <w:rFonts w:ascii="Arial" w:eastAsia="Times New Roman" w:hAnsi="Arial"/>
                <w:sz w:val="18"/>
                <w:lang w:eastAsia="en-GB"/>
              </w:rPr>
              <w:t xml:space="preserve">isNullable: </w:t>
            </w:r>
            <w:r w:rsidRPr="0072689D">
              <w:rPr>
                <w:rFonts w:ascii="Arial" w:eastAsia="Times New Roman" w:hAnsi="Arial" w:cs="Arial"/>
                <w:sz w:val="18"/>
                <w:szCs w:val="18"/>
                <w:lang w:eastAsia="en-GB"/>
              </w:rPr>
              <w:t>False</w:t>
            </w:r>
          </w:p>
        </w:tc>
      </w:tr>
      <w:tr w:rsidR="0072689D" w:rsidRPr="0072689D" w14:paraId="23E9ABB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2B14E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5DCCAB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a Vendor-Specific feature number of that NF Service Instance, under CANARY_RELEASE status. This attribute only applies when the selectionConditions, where this ConditionItem is included, is included in a NF Service Instance.</w:t>
            </w:r>
          </w:p>
          <w:p w14:paraId="0FEF083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01AF0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49326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condition is evaluated to “true” when the service requests from a consumer of this NF Service Instance require the support of the indicated Vendor-Specific feature on the NF Service Instance.</w:t>
            </w:r>
          </w:p>
          <w:p w14:paraId="1C4A4E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9BB51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2438D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Integer</w:t>
            </w:r>
          </w:p>
          <w:p w14:paraId="04AA7A3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w:t>
            </w:r>
            <w:r w:rsidRPr="0072689D">
              <w:rPr>
                <w:rFonts w:ascii="Arial" w:eastAsia="Times New Roman" w:hAnsi="Arial"/>
                <w:sz w:val="18"/>
                <w:lang w:eastAsia="zh-CN"/>
              </w:rPr>
              <w:t>1</w:t>
            </w:r>
          </w:p>
          <w:p w14:paraId="1B1FC4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2CCA32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3F06A2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92462A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w:t>
            </w:r>
            <w:r w:rsidRPr="0072689D">
              <w:rPr>
                <w:rFonts w:ascii="Arial" w:eastAsia="Times New Roman" w:hAnsi="Arial" w:cs="Arial"/>
                <w:sz w:val="18"/>
                <w:szCs w:val="18"/>
                <w:lang w:eastAsia="en-GB"/>
              </w:rPr>
              <w:t>False</w:t>
            </w:r>
          </w:p>
        </w:tc>
      </w:tr>
      <w:tr w:rsidR="0072689D" w:rsidRPr="0072689D" w14:paraId="3EFB4FD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6E29E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5B4B79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a set of SUPIs for which the NF (Service) instance under CANARY_RELEASE status shall be selected.</w:t>
            </w:r>
          </w:p>
          <w:p w14:paraId="797205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26445A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7478CE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SupiRange</w:t>
            </w:r>
          </w:p>
          <w:p w14:paraId="7EF4C4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F2022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EDA41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60CFA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AEDC71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w:t>
            </w:r>
            <w:r w:rsidRPr="0072689D">
              <w:rPr>
                <w:rFonts w:ascii="Arial" w:eastAsia="Times New Roman" w:hAnsi="Arial" w:cs="Arial"/>
                <w:sz w:val="18"/>
                <w:szCs w:val="18"/>
                <w:lang w:eastAsia="en-GB"/>
              </w:rPr>
              <w:t>False</w:t>
            </w:r>
          </w:p>
        </w:tc>
      </w:tr>
      <w:tr w:rsidR="0072689D" w:rsidRPr="0072689D" w14:paraId="68A0368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33A60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3A7545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a set of GPSIs for which the NF (Service) instance under CANARY_RELEASE status shall be selected.</w:t>
            </w:r>
          </w:p>
          <w:p w14:paraId="3FE8686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51FB457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FA3AE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IdentityRange</w:t>
            </w:r>
          </w:p>
          <w:p w14:paraId="35731B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1C05B3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1D228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65F59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62F192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w:t>
            </w:r>
            <w:r w:rsidRPr="0072689D">
              <w:rPr>
                <w:rFonts w:ascii="Arial" w:eastAsia="Times New Roman" w:hAnsi="Arial" w:cs="Arial"/>
                <w:sz w:val="18"/>
                <w:szCs w:val="18"/>
                <w:lang w:eastAsia="en-GB"/>
              </w:rPr>
              <w:t>False</w:t>
            </w:r>
          </w:p>
        </w:tc>
      </w:tr>
      <w:tr w:rsidR="0072689D" w:rsidRPr="0072689D" w14:paraId="7454B7B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59556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2F2E214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a set of IMS Public Identities for which the NF (Service) instance under CANARY_RELEASE status shall be selected.</w:t>
            </w:r>
          </w:p>
          <w:p w14:paraId="17BF072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682D1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3B806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IdentityRange</w:t>
            </w:r>
          </w:p>
          <w:p w14:paraId="35E0684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7D0E2F5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243AB62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B6AF41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512430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w:t>
            </w:r>
            <w:r w:rsidRPr="0072689D">
              <w:rPr>
                <w:rFonts w:ascii="Arial" w:eastAsia="Times New Roman" w:hAnsi="Arial" w:cs="Arial"/>
                <w:sz w:val="18"/>
                <w:szCs w:val="18"/>
                <w:lang w:eastAsia="en-GB"/>
              </w:rPr>
              <w:t>False</w:t>
            </w:r>
          </w:p>
        </w:tc>
      </w:tr>
      <w:tr w:rsidR="0072689D" w:rsidRPr="0072689D" w14:paraId="0772F881"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19DD5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084E6E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a set of IMS Private Identities for which the NF (Service) instance under CANARY_RELEASE status shall be selected.</w:t>
            </w:r>
          </w:p>
          <w:p w14:paraId="43EBB7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44EE768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B467AC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w:t>
            </w:r>
            <w:r w:rsidRPr="0072689D">
              <w:rPr>
                <w:rFonts w:ascii="Courier New" w:eastAsia="Times New Roman" w:hAnsi="Courier New" w:cs="Courier New"/>
                <w:sz w:val="18"/>
                <w:lang w:eastAsia="zh-CN"/>
              </w:rPr>
              <w:t xml:space="preserve"> IdentityRange</w:t>
            </w:r>
          </w:p>
          <w:p w14:paraId="29E1EF2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5BA16FF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5B51D9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E1E9E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7B5E08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w:t>
            </w:r>
            <w:r w:rsidRPr="0072689D">
              <w:rPr>
                <w:rFonts w:ascii="Arial" w:eastAsia="Times New Roman" w:hAnsi="Arial" w:cs="Arial"/>
                <w:sz w:val="18"/>
                <w:szCs w:val="18"/>
                <w:lang w:eastAsia="en-GB"/>
              </w:rPr>
              <w:t>False</w:t>
            </w:r>
          </w:p>
        </w:tc>
      </w:tr>
      <w:tr w:rsidR="0072689D" w:rsidRPr="0072689D" w14:paraId="2B12E5A7"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B42A7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7ACD89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a set of PEIs of the UEs for which the NF (Service) instance under CANARY_RELEASE status shall be selected.</w:t>
            </w:r>
          </w:p>
          <w:p w14:paraId="3A2D03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BE920A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997498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6BED12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0DAF5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B02B21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17711F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FFA29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w:t>
            </w:r>
            <w:r w:rsidRPr="0072689D">
              <w:rPr>
                <w:rFonts w:ascii="Arial" w:eastAsia="Times New Roman" w:hAnsi="Arial" w:cs="Arial"/>
                <w:sz w:val="18"/>
                <w:szCs w:val="18"/>
                <w:lang w:eastAsia="en-GB"/>
              </w:rPr>
              <w:t>False</w:t>
            </w:r>
          </w:p>
        </w:tc>
      </w:tr>
      <w:tr w:rsidR="0072689D" w:rsidRPr="0072689D" w14:paraId="66043C7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0108F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35C1C8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a set of TAIs where the NF (Service) instance under CANARY_RELEASE status shall be selected for a certain UE.</w:t>
            </w:r>
          </w:p>
          <w:p w14:paraId="663B1E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50A6C0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BDEFF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TAIRange</w:t>
            </w:r>
          </w:p>
          <w:p w14:paraId="3506D70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6273CC5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0F72B9D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3F5022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03E02F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w:t>
            </w:r>
            <w:r w:rsidRPr="0072689D">
              <w:rPr>
                <w:rFonts w:ascii="Arial" w:eastAsia="Times New Roman" w:hAnsi="Arial" w:cs="Arial"/>
                <w:sz w:val="18"/>
                <w:szCs w:val="18"/>
                <w:lang w:eastAsia="en-GB"/>
              </w:rPr>
              <w:t>False</w:t>
            </w:r>
          </w:p>
        </w:tc>
      </w:tr>
      <w:tr w:rsidR="0072689D" w:rsidRPr="0072689D" w14:paraId="23DC4AAD"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902AF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74CD6BD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a set of DNNs where the NF (Service) instance under CANARY_RELEASE status shall be selected.</w:t>
            </w:r>
          </w:p>
          <w:p w14:paraId="07AF321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720353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9A5D7D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4A5740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105375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CDFDA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2D7761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EDA9D9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w:t>
            </w:r>
            <w:r w:rsidRPr="0072689D">
              <w:rPr>
                <w:rFonts w:ascii="Arial" w:eastAsia="Times New Roman" w:hAnsi="Arial" w:cs="Arial"/>
                <w:sz w:val="18"/>
                <w:szCs w:val="18"/>
                <w:lang w:eastAsia="en-GB"/>
              </w:rPr>
              <w:t>False</w:t>
            </w:r>
          </w:p>
        </w:tc>
      </w:tr>
      <w:tr w:rsidR="0072689D" w:rsidRPr="0072689D" w14:paraId="49D0EC8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2997E7"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37B556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a list of conditions where the overall evaluation is “true” only if all the conditions in the list are evaluated as “true”.</w:t>
            </w:r>
          </w:p>
          <w:p w14:paraId="42C7478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210D9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B7963B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SelectionConditions</w:t>
            </w:r>
          </w:p>
          <w:p w14:paraId="4AF3D4F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073E3EB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79F86EF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AC5989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97C1F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w:t>
            </w:r>
            <w:r w:rsidRPr="0072689D">
              <w:rPr>
                <w:rFonts w:ascii="Arial" w:eastAsia="Times New Roman" w:hAnsi="Arial" w:cs="Arial"/>
                <w:sz w:val="18"/>
                <w:szCs w:val="18"/>
                <w:lang w:eastAsia="en-GB"/>
              </w:rPr>
              <w:t>False</w:t>
            </w:r>
          </w:p>
        </w:tc>
      </w:tr>
      <w:tr w:rsidR="0072689D" w:rsidRPr="0072689D" w14:paraId="483FA995"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0FDDDF"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cs="Courier New"/>
                <w:sz w:val="18"/>
                <w:lang w:eastAsia="zh-CN"/>
              </w:rPr>
              <w:t>ConditionGroup.or</w:t>
            </w:r>
          </w:p>
        </w:tc>
        <w:tc>
          <w:tcPr>
            <w:tcW w:w="4395" w:type="dxa"/>
            <w:tcBorders>
              <w:top w:val="single" w:sz="4" w:space="0" w:color="auto"/>
              <w:left w:val="single" w:sz="4" w:space="0" w:color="auto"/>
              <w:bottom w:val="single" w:sz="4" w:space="0" w:color="auto"/>
              <w:right w:val="single" w:sz="4" w:space="0" w:color="auto"/>
            </w:tcBorders>
          </w:tcPr>
          <w:p w14:paraId="4EBFAF7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It represents a list of conditions where the overall evaluation is “true” if at least one of the conditions in the list is evaluated as “true”.</w:t>
            </w:r>
          </w:p>
          <w:p w14:paraId="2ABC5B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71A97F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243FBE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zh-CN"/>
              </w:rPr>
              <w:t>SelectionConditions</w:t>
            </w:r>
          </w:p>
          <w:p w14:paraId="352390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3065B8D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97007E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69EB60C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5EBF5C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isNullable: </w:t>
            </w:r>
            <w:r w:rsidRPr="0072689D">
              <w:rPr>
                <w:rFonts w:ascii="Arial" w:eastAsia="Times New Roman" w:hAnsi="Arial" w:cs="Arial"/>
                <w:sz w:val="18"/>
                <w:szCs w:val="18"/>
                <w:lang w:eastAsia="en-GB"/>
              </w:rPr>
              <w:t>False</w:t>
            </w:r>
          </w:p>
        </w:tc>
      </w:tr>
      <w:tr w:rsidR="0072689D" w:rsidRPr="0072689D" w14:paraId="06376239"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598302"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cs="Courier New"/>
                <w:sz w:val="18"/>
                <w:lang w:eastAsia="zh-CN"/>
              </w:rPr>
            </w:pPr>
            <w:r w:rsidRPr="0072689D">
              <w:rPr>
                <w:rFonts w:ascii="Courier New" w:eastAsia="Times New Roman" w:hAnsi="Courier New"/>
                <w:sz w:val="18"/>
                <w:lang w:eastAsia="en-GB"/>
              </w:rPr>
              <w:t>NFService.</w:t>
            </w:r>
            <w:r w:rsidRPr="0072689D">
              <w:rPr>
                <w:rFonts w:ascii="Courier New" w:eastAsia="Times New Roman" w:hAnsi="Courier New" w:cs="Courier New"/>
                <w:sz w:val="18"/>
                <w:lang w:eastAsia="en-GB"/>
              </w:rPr>
              <w:t>allowedScopesRuleSet</w:t>
            </w:r>
          </w:p>
        </w:tc>
        <w:tc>
          <w:tcPr>
            <w:tcW w:w="4395" w:type="dxa"/>
            <w:tcBorders>
              <w:top w:val="single" w:sz="4" w:space="0" w:color="auto"/>
              <w:left w:val="single" w:sz="4" w:space="0" w:color="auto"/>
              <w:bottom w:val="single" w:sz="4" w:space="0" w:color="auto"/>
              <w:right w:val="single" w:sz="4" w:space="0" w:color="auto"/>
            </w:tcBorders>
          </w:tcPr>
          <w:p w14:paraId="7E03C14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zh-CN"/>
              </w:rPr>
            </w:pPr>
            <w:r w:rsidRPr="0072689D">
              <w:rPr>
                <w:rFonts w:ascii="Arial" w:eastAsia="Times New Roman" w:hAnsi="Arial"/>
                <w:sz w:val="18"/>
                <w:lang w:eastAsia="en-GB"/>
              </w:rPr>
              <w:t xml:space="preserve">It represents map of rules specifying scopes allowed or denied for NF-Consumers. </w:t>
            </w:r>
          </w:p>
          <w:p w14:paraId="711BEEE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noProof/>
                <w:sz w:val="18"/>
                <w:lang w:eastAsia="zh-CN"/>
              </w:rPr>
            </w:pPr>
          </w:p>
          <w:p w14:paraId="57A81F4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noProof/>
                <w:sz w:val="18"/>
                <w:lang w:eastAsia="zh-CN"/>
              </w:rPr>
              <w:t xml:space="preserve">This attribute may be present when the NF-Producer and the NRF support </w:t>
            </w:r>
            <w:r w:rsidRPr="0072689D">
              <w:rPr>
                <w:rFonts w:ascii="Arial" w:eastAsia="Times New Roman" w:hAnsi="Arial"/>
                <w:sz w:val="18"/>
                <w:lang w:eastAsia="en-GB"/>
              </w:rPr>
              <w:t>Allowed-ruleset feature as specified in clause 6.1.9 in TS 2</w:t>
            </w:r>
            <w:r w:rsidRPr="0072689D">
              <w:rPr>
                <w:rFonts w:ascii="Arial" w:eastAsia="Times New Roman" w:hAnsi="Arial"/>
                <w:sz w:val="18"/>
                <w:lang w:eastAsia="zh-CN"/>
              </w:rPr>
              <w:t>9</w:t>
            </w:r>
            <w:r w:rsidRPr="0072689D">
              <w:rPr>
                <w:rFonts w:ascii="Arial" w:eastAsia="Times New Roman" w:hAnsi="Arial"/>
                <w:sz w:val="18"/>
                <w:lang w:eastAsia="en-GB"/>
              </w:rPr>
              <w:t>.</w:t>
            </w:r>
            <w:r w:rsidRPr="0072689D">
              <w:rPr>
                <w:rFonts w:ascii="Arial" w:eastAsia="Times New Roman" w:hAnsi="Arial"/>
                <w:sz w:val="18"/>
                <w:lang w:eastAsia="zh-CN"/>
              </w:rPr>
              <w:t>510</w:t>
            </w:r>
            <w:r w:rsidRPr="0072689D">
              <w:rPr>
                <w:rFonts w:ascii="Arial" w:eastAsia="Times New Roman" w:hAnsi="Arial"/>
                <w:sz w:val="18"/>
                <w:lang w:eastAsia="en-GB"/>
              </w:rPr>
              <w:t xml:space="preserve"> [</w:t>
            </w:r>
            <w:r w:rsidRPr="0072689D">
              <w:rPr>
                <w:rFonts w:ascii="Arial" w:eastAsia="Times New Roman" w:hAnsi="Arial"/>
                <w:sz w:val="18"/>
                <w:lang w:eastAsia="zh-CN"/>
              </w:rPr>
              <w:t>2</w:t>
            </w:r>
            <w:r w:rsidRPr="0072689D">
              <w:rPr>
                <w:rFonts w:ascii="Arial" w:eastAsia="Times New Roman" w:hAnsi="Arial"/>
                <w:sz w:val="18"/>
                <w:lang w:eastAsia="en-GB"/>
              </w:rPr>
              <w:t>3].</w:t>
            </w:r>
          </w:p>
          <w:p w14:paraId="67C3E1A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60B4596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1D66B7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en-GB"/>
              </w:rPr>
              <w:t>RuleSet</w:t>
            </w:r>
          </w:p>
          <w:p w14:paraId="19E5335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w:t>
            </w:r>
          </w:p>
          <w:p w14:paraId="08EF16D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isOrdered: </w:t>
            </w:r>
            <w:r w:rsidRPr="0072689D">
              <w:rPr>
                <w:rFonts w:ascii="Arial" w:eastAsia="Times New Roman" w:hAnsi="Arial"/>
                <w:sz w:val="18"/>
                <w:lang w:eastAsia="zh-CN"/>
              </w:rPr>
              <w:t>False</w:t>
            </w:r>
          </w:p>
          <w:p w14:paraId="574B906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isUnique: </w:t>
            </w:r>
            <w:r w:rsidRPr="0072689D">
              <w:rPr>
                <w:rFonts w:ascii="Arial" w:eastAsia="Times New Roman" w:hAnsi="Arial"/>
                <w:sz w:val="18"/>
                <w:lang w:eastAsia="zh-CN"/>
              </w:rPr>
              <w:t>True</w:t>
            </w:r>
          </w:p>
          <w:p w14:paraId="08F024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7FBCB9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7CA738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BFD36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NFService.</w:t>
            </w:r>
            <w:r w:rsidRPr="0072689D">
              <w:rPr>
                <w:rFonts w:ascii="Courier New" w:eastAsia="Times New Roman" w:hAnsi="Courier New" w:cs="Courier New"/>
                <w:sz w:val="18"/>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7B1D5D05"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It represents the</w:t>
            </w:r>
            <w:r w:rsidRPr="0072689D">
              <w:rPr>
                <w:rFonts w:ascii="Arial" w:eastAsia="Times New Roman" w:hAnsi="Arial"/>
                <w:sz w:val="18"/>
                <w:lang w:eastAsia="zh-CN"/>
              </w:rPr>
              <w:t xml:space="preserve"> dynamic load information, within the range 0 to 100, indicates the current load percentage of the NF service.</w:t>
            </w:r>
          </w:p>
          <w:p w14:paraId="308683C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337A1F9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6F1BBE5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16614C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t</w:t>
            </w:r>
            <w:r w:rsidRPr="0072689D">
              <w:rPr>
                <w:rFonts w:ascii="Arial" w:eastAsia="Times New Roman" w:hAnsi="Arial" w:cs="Arial"/>
                <w:sz w:val="18"/>
                <w:szCs w:val="18"/>
                <w:lang w:eastAsia="zh-CN"/>
              </w:rPr>
              <w:t>ype: Integer</w:t>
            </w:r>
          </w:p>
          <w:p w14:paraId="2DBC9B3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multiplicity: 0..1</w:t>
            </w:r>
          </w:p>
          <w:p w14:paraId="379BE66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2E39B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0D9BD8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defaultValue: </w:t>
            </w:r>
            <w:r w:rsidRPr="0072689D">
              <w:rPr>
                <w:rFonts w:ascii="Arial" w:eastAsia="Times New Roman" w:hAnsi="Arial"/>
                <w:sz w:val="18"/>
                <w:lang w:eastAsia="zh-CN"/>
              </w:rPr>
              <w:t>None</w:t>
            </w:r>
          </w:p>
          <w:p w14:paraId="5C49D7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45EC10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BF731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NFService.</w:t>
            </w:r>
            <w:r w:rsidRPr="0072689D">
              <w:rPr>
                <w:rFonts w:ascii="Courier New" w:eastAsia="Times New Roman" w:hAnsi="Courier New" w:cs="Courier New"/>
                <w:sz w:val="18"/>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67AEF9C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It </w:t>
            </w:r>
            <w:r w:rsidRPr="0072689D">
              <w:rPr>
                <w:rFonts w:ascii="Arial" w:eastAsia="Times New Roman" w:hAnsi="Arial"/>
                <w:sz w:val="18"/>
                <w:lang w:eastAsia="zh-CN"/>
              </w:rPr>
              <w:t>indicates the point in time in which the latest load information (sent by the NF in the "load" attribute of the NF Profile) was generated at the NF service Instance.</w:t>
            </w:r>
          </w:p>
          <w:p w14:paraId="3EB1C2A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4486503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If the NF did not provide a timestamp, the NRF should set it to the instant when the NRF received the message where the NF provided the latest load information.</w:t>
            </w:r>
          </w:p>
          <w:p w14:paraId="6FBF76D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1F3EE6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B1AD90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type: DateTime</w:t>
            </w:r>
          </w:p>
          <w:p w14:paraId="600413C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multiplicity: 0..1</w:t>
            </w:r>
          </w:p>
          <w:p w14:paraId="1777319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isOrdered: N/A</w:t>
            </w:r>
          </w:p>
          <w:p w14:paraId="52B5B96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cs="Arial"/>
                <w:sz w:val="18"/>
                <w:szCs w:val="18"/>
                <w:lang w:eastAsia="zh-CN"/>
              </w:rPr>
              <w:t>isUnique: N/A</w:t>
            </w:r>
          </w:p>
          <w:p w14:paraId="20969EE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D5BC3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BCA543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1FDB4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NFService.</w:t>
            </w:r>
            <w:r w:rsidRPr="0072689D">
              <w:rPr>
                <w:rFonts w:ascii="Courier New" w:eastAsia="Times New Roman" w:hAnsi="Courier New" w:cs="Courier New"/>
                <w:sz w:val="18"/>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2B2CBD7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represents a list of NF Service Set ID.</w:t>
            </w:r>
          </w:p>
          <w:p w14:paraId="6E6D435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At most one NF Service Set ID shall be indicated per PLMN-ID or SNPN of the NF.</w:t>
            </w:r>
          </w:p>
          <w:p w14:paraId="70BC400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00F1695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8641BB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String</w:t>
            </w:r>
          </w:p>
          <w:p w14:paraId="4388B3F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1..</w:t>
            </w:r>
            <w:r w:rsidRPr="0072689D">
              <w:rPr>
                <w:rFonts w:ascii="Arial" w:eastAsia="Times New Roman" w:hAnsi="Arial"/>
                <w:sz w:val="18"/>
                <w:lang w:eastAsia="zh-CN"/>
              </w:rPr>
              <w:t>*</w:t>
            </w:r>
          </w:p>
          <w:p w14:paraId="6E6C16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439A4B0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113C3CC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EF583B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isNullable: False</w:t>
            </w:r>
          </w:p>
        </w:tc>
      </w:tr>
      <w:tr w:rsidR="0072689D" w:rsidRPr="0072689D" w14:paraId="78469D8C"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0D1120"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NFService.</w:t>
            </w:r>
            <w:r w:rsidRPr="0072689D">
              <w:rPr>
                <w:rFonts w:ascii="Courier New" w:eastAsia="Times New Roman" w:hAnsi="Courier New" w:cs="Courier New"/>
                <w:sz w:val="18"/>
                <w:lang w:eastAsia="en-GB"/>
              </w:rPr>
              <w:t>perPlmnSnssaiList</w:t>
            </w:r>
          </w:p>
        </w:tc>
        <w:tc>
          <w:tcPr>
            <w:tcW w:w="4395" w:type="dxa"/>
            <w:tcBorders>
              <w:top w:val="single" w:sz="4" w:space="0" w:color="auto"/>
              <w:left w:val="single" w:sz="4" w:space="0" w:color="auto"/>
              <w:bottom w:val="single" w:sz="4" w:space="0" w:color="auto"/>
              <w:right w:val="single" w:sz="4" w:space="0" w:color="auto"/>
            </w:tcBorders>
          </w:tcPr>
          <w:p w14:paraId="7C56E85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 xml:space="preserve">It </w:t>
            </w:r>
            <w:r w:rsidRPr="0072689D">
              <w:rPr>
                <w:rFonts w:ascii="Arial" w:eastAsia="Times New Roman" w:hAnsi="Arial"/>
                <w:sz w:val="18"/>
                <w:lang w:eastAsia="en-GB"/>
              </w:rPr>
              <w:t>include</w:t>
            </w:r>
            <w:r w:rsidRPr="0072689D">
              <w:rPr>
                <w:rFonts w:ascii="Arial" w:eastAsia="Times New Roman" w:hAnsi="Arial"/>
                <w:sz w:val="18"/>
                <w:lang w:eastAsia="zh-CN"/>
              </w:rPr>
              <w:t>s</w:t>
            </w:r>
            <w:r w:rsidRPr="0072689D">
              <w:rPr>
                <w:rFonts w:ascii="Arial" w:eastAsia="Times New Roman" w:hAnsi="Arial"/>
                <w:sz w:val="18"/>
                <w:lang w:eastAsia="en-GB"/>
              </w:rPr>
              <w:t xml:space="preserve"> the S-NSSAIs supported by the Network Function for each PLMN supported by the Network Function.</w:t>
            </w:r>
          </w:p>
          <w:p w14:paraId="2D1C4B2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When present, </w:t>
            </w:r>
            <w:r w:rsidRPr="0072689D">
              <w:rPr>
                <w:rFonts w:ascii="Arial" w:eastAsia="Times New Roman" w:hAnsi="Arial"/>
                <w:sz w:val="18"/>
                <w:lang w:eastAsia="zh-CN"/>
              </w:rPr>
              <w:t>it</w:t>
            </w:r>
            <w:r w:rsidRPr="0072689D">
              <w:rPr>
                <w:rFonts w:ascii="Arial" w:eastAsia="Times New Roman" w:hAnsi="Arial"/>
                <w:sz w:val="18"/>
                <w:lang w:eastAsia="en-GB"/>
              </w:rPr>
              <w:t xml:space="preserve"> shall override sNssais. </w:t>
            </w:r>
          </w:p>
          <w:p w14:paraId="317B6F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If the perPlmnSnssaiList attribute is provided in at least one NF Service, the S-NSSAIs supported per PLMN in the NF Profile shall be the set or a superset of the perPlmnSnssaiList of the NFService(s).</w:t>
            </w:r>
          </w:p>
          <w:p w14:paraId="67728AD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p>
          <w:p w14:paraId="30467E6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B6B224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en-GB"/>
              </w:rPr>
              <w:t>PlmnSnssai</w:t>
            </w:r>
          </w:p>
          <w:p w14:paraId="780E21B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multiplicity: </w:t>
            </w:r>
            <w:r w:rsidRPr="0072689D">
              <w:rPr>
                <w:rFonts w:ascii="Arial" w:eastAsia="Times New Roman" w:hAnsi="Arial"/>
                <w:sz w:val="18"/>
                <w:lang w:eastAsia="zh-CN"/>
              </w:rPr>
              <w:t>*</w:t>
            </w:r>
          </w:p>
          <w:p w14:paraId="512FED8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isOrdered: </w:t>
            </w:r>
            <w:r w:rsidRPr="0072689D">
              <w:rPr>
                <w:rFonts w:ascii="Arial" w:eastAsia="Times New Roman" w:hAnsi="Arial"/>
                <w:sz w:val="18"/>
                <w:lang w:eastAsia="zh-CN"/>
              </w:rPr>
              <w:t>False</w:t>
            </w:r>
          </w:p>
          <w:p w14:paraId="36B826B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isUnique: </w:t>
            </w:r>
            <w:r w:rsidRPr="0072689D">
              <w:rPr>
                <w:rFonts w:ascii="Arial" w:eastAsia="Times New Roman" w:hAnsi="Arial"/>
                <w:sz w:val="18"/>
                <w:lang w:eastAsia="zh-CN"/>
              </w:rPr>
              <w:t>True</w:t>
            </w:r>
          </w:p>
          <w:p w14:paraId="51B1153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1186B7D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86B2BEB"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16EEC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32D3504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indicates whether an NF instance whose nfStatus is set to "REGISTERED" is in Canary Release condition, i.e. it should only be selected by NF Service Consumers under the conditions indicated by the "selectionConditions" attribute.</w:t>
            </w:r>
          </w:p>
          <w:p w14:paraId="6FBBF45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189A403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allowedValues:</w:t>
            </w:r>
          </w:p>
          <w:p w14:paraId="709E73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True: the NF is under Canary Release condition, even if the "nfStatus" is set to "REGISTERED"</w:t>
            </w:r>
          </w:p>
          <w:p w14:paraId="09B7F5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156EE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2F11AC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5423685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6D66E1E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EF5C81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560909F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33D0481C"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380B4EF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80B6BB"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3EEEEE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indicates whether an NF Service Consumer should only select an NF Service Producer in Canary Release condition.</w:t>
            </w:r>
          </w:p>
          <w:p w14:paraId="6F2EC1C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FCC1E4B"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allowedValues:</w:t>
            </w:r>
          </w:p>
          <w:p w14:paraId="04B315F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True: the consumer shall only select producers in Canary Release condition</w:t>
            </w:r>
          </w:p>
          <w:p w14:paraId="655E5BC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FF4B4B7"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19C5CA3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53EC6671"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2F22E68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8F37F7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606E0D0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78F7086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8C46D1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E0F588"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NFService.shutdownTime</w:t>
            </w:r>
          </w:p>
        </w:tc>
        <w:tc>
          <w:tcPr>
            <w:tcW w:w="4395" w:type="dxa"/>
            <w:tcBorders>
              <w:top w:val="single" w:sz="4" w:space="0" w:color="auto"/>
              <w:left w:val="single" w:sz="4" w:space="0" w:color="auto"/>
              <w:bottom w:val="single" w:sz="4" w:space="0" w:color="auto"/>
              <w:right w:val="single" w:sz="4" w:space="0" w:color="auto"/>
            </w:tcBorders>
          </w:tcPr>
          <w:p w14:paraId="653824C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may be present if the nfStatus is set to "UNDISCOVERABLE" due to scheduled shutdown.</w:t>
            </w:r>
          </w:p>
          <w:p w14:paraId="35E8570A"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When present, it shall indicate the timestamp when the NF Instance is planned to be shut down.</w:t>
            </w:r>
          </w:p>
          <w:p w14:paraId="2D5FE590"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52F6915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p w14:paraId="583384A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4B74319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cs="Arial"/>
                <w:sz w:val="18"/>
                <w:szCs w:val="18"/>
                <w:lang w:eastAsia="zh-CN"/>
              </w:rPr>
            </w:pPr>
            <w:r w:rsidRPr="0072689D">
              <w:rPr>
                <w:rFonts w:ascii="Arial" w:eastAsia="Times New Roman" w:hAnsi="Arial"/>
                <w:sz w:val="18"/>
                <w:lang w:eastAsia="en-GB"/>
              </w:rPr>
              <w:t xml:space="preserve">type: </w:t>
            </w:r>
            <w:r w:rsidRPr="0072689D">
              <w:rPr>
                <w:rFonts w:ascii="Arial" w:eastAsia="Times New Roman" w:hAnsi="Arial" w:cs="Arial"/>
                <w:sz w:val="18"/>
                <w:szCs w:val="18"/>
                <w:lang w:eastAsia="zh-CN"/>
              </w:rPr>
              <w:t>DateTime</w:t>
            </w:r>
          </w:p>
          <w:p w14:paraId="43A02A0E"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multiplicity: 0..</w:t>
            </w:r>
            <w:r w:rsidRPr="0072689D">
              <w:rPr>
                <w:rFonts w:ascii="Arial" w:eastAsia="Times New Roman" w:hAnsi="Arial"/>
                <w:sz w:val="18"/>
                <w:lang w:eastAsia="zh-CN"/>
              </w:rPr>
              <w:t>1</w:t>
            </w:r>
          </w:p>
          <w:p w14:paraId="727A22A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528FD95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739126C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2289BA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73C41D64"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999B64"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19EB203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indicates whether the NRF shall prioritize the NF Service Producer in Canary Release condition over the preferences (preferred-xxx, ext-preferred-xxx) present in NF discovery requests.</w:t>
            </w:r>
          </w:p>
          <w:p w14:paraId="6C3FFCD3"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6DD32DD9"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allowedValues: </w:t>
            </w:r>
          </w:p>
          <w:p w14:paraId="5992E022"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True: NRF shall prioritize NF Service Producers in Canary Release condition at NF discovery requests, i.e. NF Service Producers determined according to</w:t>
            </w:r>
            <w:r w:rsidRPr="0072689D">
              <w:rPr>
                <w:rFonts w:ascii="Arial" w:eastAsia="Times New Roman" w:hAnsi="Arial"/>
                <w:color w:val="FF0000"/>
                <w:sz w:val="18"/>
                <w:highlight w:val="cyan"/>
                <w:lang w:eastAsia="en-GB"/>
              </w:rPr>
              <w:t xml:space="preserve"> </w:t>
            </w:r>
            <w:r w:rsidRPr="0072689D">
              <w:rPr>
                <w:rFonts w:ascii="Arial" w:eastAsia="Times New Roman" w:hAnsi="Arial"/>
                <w:sz w:val="18"/>
                <w:lang w:eastAsia="en-GB"/>
              </w:rPr>
              <w:t>preferred-xxx and/or ext-preferred-xxx shall be prioritized after the NF Service Producers in Canary Release condition. The associated NF (service) priorities for Service Producers in Canary Release condition shall not be modified by NRF.</w:t>
            </w:r>
          </w:p>
          <w:p w14:paraId="72AD4D64"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p>
          <w:p w14:paraId="7D7EFBB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0B8CC97F"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Boolean</w:t>
            </w:r>
          </w:p>
          <w:p w14:paraId="331AD16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26DFFBBD"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79C958A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3C5AD416"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03872C88" w14:textId="77777777" w:rsidR="0072689D" w:rsidRPr="0072689D" w:rsidRDefault="0072689D" w:rsidP="0072689D">
            <w:pPr>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1F75373E"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A88A2D"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6DC9BC22"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This attribute includes the Oauth2-based authorization requirement supported by the NF Service Instance per PLMN of the NF Service Consumer.</w:t>
            </w:r>
          </w:p>
          <w:p w14:paraId="6F4351BF"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This attribute may be included when the </w:t>
            </w:r>
            <w:r w:rsidRPr="0072689D">
              <w:rPr>
                <w:rFonts w:ascii="Arial" w:eastAsia="Times New Roman" w:hAnsi="Arial"/>
                <w:sz w:val="18"/>
                <w:lang w:eastAsia="zh-CN"/>
              </w:rPr>
              <w:t>Oauth2.0</w:t>
            </w:r>
            <w:r w:rsidRPr="0072689D">
              <w:rPr>
                <w:rFonts w:ascii="Arial" w:eastAsia="Times New Roman" w:hAnsi="Arial"/>
                <w:sz w:val="18"/>
                <w:lang w:eastAsia="en-GB"/>
              </w:rPr>
              <w:t xml:space="preserve"> authorization requirement supported by the NF Service Instance for different PLMN is different. When the requester PLMN Id is available in perPlmn</w:t>
            </w:r>
            <w:r w:rsidRPr="0072689D">
              <w:rPr>
                <w:rFonts w:ascii="Arial" w:eastAsia="Times New Roman" w:hAnsi="Arial"/>
                <w:sz w:val="18"/>
                <w:lang w:eastAsia="zh-CN"/>
              </w:rPr>
              <w:t>Oauth2Req</w:t>
            </w:r>
            <w:r w:rsidRPr="0072689D">
              <w:rPr>
                <w:rFonts w:ascii="Arial" w:eastAsia="Times New Roman" w:hAnsi="Arial"/>
                <w:sz w:val="18"/>
                <w:lang w:eastAsia="en-GB"/>
              </w:rPr>
              <w:t xml:space="preserve">List IE, this IE shall override the </w:t>
            </w:r>
            <w:r w:rsidRPr="0072689D">
              <w:rPr>
                <w:rFonts w:ascii="Arial" w:eastAsia="Times New Roman" w:hAnsi="Arial"/>
                <w:sz w:val="18"/>
                <w:lang w:eastAsia="zh-CN"/>
              </w:rPr>
              <w:t>oauth2Required</w:t>
            </w:r>
            <w:r w:rsidRPr="0072689D">
              <w:rPr>
                <w:rFonts w:ascii="Arial" w:eastAsia="Times New Roman" w:hAnsi="Arial"/>
                <w:sz w:val="18"/>
                <w:lang w:eastAsia="en-GB"/>
              </w:rPr>
              <w:t xml:space="preserve"> IE. If the requester PLMN ID is not present in perPlmn</w:t>
            </w:r>
            <w:r w:rsidRPr="0072689D">
              <w:rPr>
                <w:rFonts w:ascii="Arial" w:eastAsia="Times New Roman" w:hAnsi="Arial"/>
                <w:sz w:val="18"/>
                <w:lang w:eastAsia="zh-CN"/>
              </w:rPr>
              <w:t>Oauth2Req</w:t>
            </w:r>
            <w:r w:rsidRPr="0072689D">
              <w:rPr>
                <w:rFonts w:ascii="Arial" w:eastAsia="Times New Roman" w:hAnsi="Arial"/>
                <w:sz w:val="18"/>
                <w:lang w:eastAsia="en-GB"/>
              </w:rPr>
              <w:t xml:space="preserve">List IE, then the value of </w:t>
            </w:r>
            <w:r w:rsidRPr="0072689D">
              <w:rPr>
                <w:rFonts w:ascii="Arial" w:eastAsia="Times New Roman" w:hAnsi="Arial"/>
                <w:sz w:val="18"/>
                <w:lang w:eastAsia="zh-CN"/>
              </w:rPr>
              <w:t>oauth2Required IE shall be applicable if available.</w:t>
            </w:r>
          </w:p>
          <w:p w14:paraId="04A3EDB9"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p>
          <w:p w14:paraId="1FE383E3"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allowedValues: </w:t>
            </w:r>
            <w:r w:rsidRPr="0072689D">
              <w:rPr>
                <w:rFonts w:ascii="Arial" w:eastAsia="Times New Roman" w:hAnsi="Arial"/>
                <w:sz w:val="18"/>
                <w:lang w:eastAsia="zh-CN"/>
              </w:rPr>
              <w:t>N/A</w:t>
            </w:r>
          </w:p>
          <w:p w14:paraId="76475F59"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2B21C8E7"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 xml:space="preserve">type: </w:t>
            </w:r>
            <w:r w:rsidRPr="0072689D">
              <w:rPr>
                <w:rFonts w:ascii="Courier New" w:eastAsia="Times New Roman" w:hAnsi="Courier New" w:cs="Courier New"/>
                <w:sz w:val="18"/>
                <w:lang w:eastAsia="en-GB"/>
              </w:rPr>
              <w:t>PlmnOauth2</w:t>
            </w:r>
          </w:p>
          <w:p w14:paraId="4A250B3A"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0A2C8A96"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69CD6026"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06EE92D6"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FALSE</w:t>
            </w:r>
          </w:p>
          <w:p w14:paraId="0983C6FB"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6144B006"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D517DE"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00019165"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This attribute indicates the consumer PLMN ID list for which NF Service Instance requires Oauth2-based authorization.</w:t>
            </w:r>
          </w:p>
          <w:p w14:paraId="573378FA"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p>
        </w:tc>
        <w:tc>
          <w:tcPr>
            <w:tcW w:w="1897" w:type="dxa"/>
            <w:tcBorders>
              <w:top w:val="single" w:sz="4" w:space="0" w:color="auto"/>
              <w:left w:val="single" w:sz="4" w:space="0" w:color="auto"/>
              <w:bottom w:val="single" w:sz="4" w:space="0" w:color="auto"/>
              <w:right w:val="single" w:sz="4" w:space="0" w:color="auto"/>
            </w:tcBorders>
          </w:tcPr>
          <w:p w14:paraId="6CB4EBE1"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sz w:val="18"/>
                <w:szCs w:val="18"/>
                <w:lang w:eastAsia="en-GB"/>
              </w:rPr>
              <w:t>PLMNId</w:t>
            </w:r>
          </w:p>
          <w:p w14:paraId="73CA155D"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2AA29017"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397E8D36"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46FC15B3"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FD96000"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5E081860"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21AFB9"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sz w:val="18"/>
                <w:lang w:eastAsia="en-GB"/>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5E5F0201"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7DDCCA3C"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 xml:space="preserve">type: </w:t>
            </w:r>
            <w:r w:rsidRPr="0072689D">
              <w:rPr>
                <w:rFonts w:ascii="Arial" w:eastAsia="Times New Roman" w:hAnsi="Arial"/>
                <w:sz w:val="18"/>
                <w:szCs w:val="18"/>
                <w:lang w:eastAsia="en-GB"/>
              </w:rPr>
              <w:t>PLMNId</w:t>
            </w:r>
          </w:p>
          <w:p w14:paraId="1A4752E4"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1..*</w:t>
            </w:r>
          </w:p>
          <w:p w14:paraId="3D43A84E"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False</w:t>
            </w:r>
          </w:p>
          <w:p w14:paraId="679C8A01"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True</w:t>
            </w:r>
          </w:p>
          <w:p w14:paraId="7B67481D"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44467520"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72689D" w:rsidRPr="0072689D" w14:paraId="0F8EE473" w14:textId="77777777" w:rsidTr="00FE1FB7">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C0D36" w14:textId="77777777" w:rsidR="0072689D" w:rsidRPr="0072689D" w:rsidRDefault="0072689D" w:rsidP="0072689D">
            <w:pPr>
              <w:keepLines/>
              <w:overflowPunct w:val="0"/>
              <w:autoSpaceDE w:val="0"/>
              <w:autoSpaceDN w:val="0"/>
              <w:adjustRightInd w:val="0"/>
              <w:spacing w:after="0"/>
              <w:textAlignment w:val="baseline"/>
              <w:rPr>
                <w:rFonts w:ascii="Courier New" w:eastAsia="Times New Roman" w:hAnsi="Courier New"/>
                <w:sz w:val="18"/>
                <w:lang w:eastAsia="en-GB"/>
              </w:rPr>
            </w:pPr>
            <w:r w:rsidRPr="0072689D">
              <w:rPr>
                <w:rFonts w:ascii="Courier New" w:eastAsia="Times New Roman" w:hAnsi="Courier New" w:cs="Courier New"/>
                <w:sz w:val="18"/>
                <w:szCs w:val="18"/>
                <w:lang w:eastAsia="zh-CN"/>
              </w:rPr>
              <w:t>uPFCapabilities</w:t>
            </w:r>
          </w:p>
        </w:tc>
        <w:tc>
          <w:tcPr>
            <w:tcW w:w="4395" w:type="dxa"/>
            <w:tcBorders>
              <w:top w:val="single" w:sz="4" w:space="0" w:color="auto"/>
              <w:left w:val="single" w:sz="4" w:space="0" w:color="auto"/>
              <w:bottom w:val="single" w:sz="4" w:space="0" w:color="auto"/>
              <w:right w:val="single" w:sz="4" w:space="0" w:color="auto"/>
            </w:tcBorders>
          </w:tcPr>
          <w:p w14:paraId="38B3D7DD"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zh-CN"/>
              </w:rPr>
              <w:t xml:space="preserve">It indicates </w:t>
            </w:r>
            <w:r w:rsidRPr="0072689D">
              <w:rPr>
                <w:rFonts w:ascii="Arial" w:eastAsia="Times New Roman" w:hAnsi="Arial"/>
                <w:sz w:val="18"/>
                <w:lang w:eastAsia="en-GB"/>
              </w:rPr>
              <w:t>t</w:t>
            </w:r>
            <w:r w:rsidRPr="0072689D">
              <w:rPr>
                <w:rFonts w:ascii="Arial" w:eastAsia="Times New Roman" w:hAnsi="Arial" w:cs="Arial"/>
                <w:sz w:val="18"/>
                <w:szCs w:val="18"/>
                <w:lang w:eastAsia="zh-CN"/>
              </w:rPr>
              <w:t>he</w:t>
            </w:r>
            <w:r w:rsidRPr="0072689D">
              <w:rPr>
                <w:rFonts w:ascii="Arial" w:eastAsia="Times New Roman" w:hAnsi="Arial" w:cs="Arial"/>
                <w:sz w:val="18"/>
                <w:szCs w:val="18"/>
                <w:lang w:eastAsia="en-GB"/>
              </w:rPr>
              <w:t xml:space="preserve"> </w:t>
            </w:r>
            <w:r w:rsidRPr="0072689D">
              <w:rPr>
                <w:rFonts w:ascii="Arial" w:eastAsia="Times New Roman" w:hAnsi="Arial" w:cs="Arial"/>
                <w:sz w:val="18"/>
                <w:szCs w:val="18"/>
                <w:lang w:eastAsia="zh-CN"/>
              </w:rPr>
              <w:t>operator configurable capability supported by the UPF</w:t>
            </w:r>
            <w:r w:rsidRPr="0072689D">
              <w:rPr>
                <w:rFonts w:ascii="Arial" w:eastAsia="Times New Roman" w:hAnsi="Arial"/>
                <w:sz w:val="18"/>
                <w:lang w:eastAsia="en-GB"/>
              </w:rPr>
              <w:t>.  (see clause 5.8.2.21 in TS 23.501 [2], clause 5.4.2 in TS 29.571 [61])</w:t>
            </w:r>
          </w:p>
          <w:p w14:paraId="666D0DE1"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color w:val="000000"/>
                <w:sz w:val="18"/>
                <w:lang w:eastAsia="en-GB"/>
              </w:rPr>
            </w:pPr>
          </w:p>
          <w:p w14:paraId="00BA4D5B"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zh-CN"/>
              </w:rPr>
            </w:pPr>
            <w:r w:rsidRPr="0072689D">
              <w:rPr>
                <w:rFonts w:ascii="Arial" w:eastAsia="Times New Roman" w:hAnsi="Arial"/>
                <w:sz w:val="18"/>
                <w:lang w:eastAsia="en-GB"/>
              </w:rPr>
              <w:t>allowedValues:</w:t>
            </w:r>
            <w:r w:rsidRPr="0072689D">
              <w:rPr>
                <w:rFonts w:ascii="Arial" w:eastAsia="Times New Roman" w:hAnsi="Arial"/>
                <w:sz w:val="18"/>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6363CA8"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type: String</w:t>
            </w:r>
          </w:p>
          <w:p w14:paraId="69C1AD08"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multiplicity: 0..1</w:t>
            </w:r>
          </w:p>
          <w:p w14:paraId="4617F37D"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isOrdered: N/A</w:t>
            </w:r>
          </w:p>
          <w:p w14:paraId="1FE4EC5C"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isUnique: N/A</w:t>
            </w:r>
          </w:p>
          <w:p w14:paraId="2C4C591E"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defaultValue: None</w:t>
            </w:r>
          </w:p>
          <w:p w14:paraId="0803A99F" w14:textId="77777777" w:rsidR="0072689D" w:rsidRPr="0072689D" w:rsidRDefault="0072689D" w:rsidP="0072689D">
            <w:pPr>
              <w:keepNext/>
              <w:keepLines/>
              <w:overflowPunct w:val="0"/>
              <w:autoSpaceDE w:val="0"/>
              <w:autoSpaceDN w:val="0"/>
              <w:adjustRightInd w:val="0"/>
              <w:spacing w:after="0"/>
              <w:textAlignment w:val="baseline"/>
              <w:rPr>
                <w:rFonts w:ascii="Arial" w:eastAsia="Times New Roman" w:hAnsi="Arial"/>
                <w:sz w:val="18"/>
                <w:lang w:eastAsia="en-GB"/>
              </w:rPr>
            </w:pPr>
            <w:r w:rsidRPr="0072689D">
              <w:rPr>
                <w:rFonts w:ascii="Arial" w:eastAsia="Times New Roman" w:hAnsi="Arial"/>
                <w:sz w:val="18"/>
                <w:lang w:eastAsia="en-GB"/>
              </w:rPr>
              <w:t>isNullable: False</w:t>
            </w:r>
          </w:p>
        </w:tc>
      </w:tr>
      <w:tr w:rsidR="00BE056E" w:rsidRPr="0072689D" w14:paraId="266CDF64" w14:textId="77777777" w:rsidTr="00FE1FB7">
        <w:trPr>
          <w:cantSplit/>
          <w:tblHeader/>
          <w:jc w:val="center"/>
          <w:ins w:id="196" w:author="Zhanwu Li - AsiaInfo" w:date="2025-08-28T23:55:00Z"/>
        </w:trPr>
        <w:tc>
          <w:tcPr>
            <w:tcW w:w="3174" w:type="dxa"/>
            <w:tcBorders>
              <w:top w:val="single" w:sz="4" w:space="0" w:color="auto"/>
              <w:left w:val="single" w:sz="4" w:space="0" w:color="auto"/>
              <w:bottom w:val="single" w:sz="4" w:space="0" w:color="auto"/>
              <w:right w:val="single" w:sz="4" w:space="0" w:color="auto"/>
            </w:tcBorders>
          </w:tcPr>
          <w:p w14:paraId="0FBE7C42" w14:textId="451EDF00" w:rsidR="00BE056E" w:rsidRPr="0072689D" w:rsidRDefault="00BE056E" w:rsidP="00BE056E">
            <w:pPr>
              <w:keepLines/>
              <w:overflowPunct w:val="0"/>
              <w:autoSpaceDE w:val="0"/>
              <w:autoSpaceDN w:val="0"/>
              <w:adjustRightInd w:val="0"/>
              <w:spacing w:after="0"/>
              <w:textAlignment w:val="baseline"/>
              <w:rPr>
                <w:ins w:id="197" w:author="Zhanwu Li - AsiaInfo" w:date="2025-08-28T23:55:00Z"/>
                <w:rFonts w:ascii="Courier New" w:eastAsia="Times New Roman" w:hAnsi="Courier New" w:cs="Courier New"/>
                <w:sz w:val="18"/>
                <w:szCs w:val="18"/>
                <w:lang w:eastAsia="zh-CN"/>
              </w:rPr>
            </w:pPr>
            <w:ins w:id="198" w:author="Zhanwu Li - AsiaInfo" w:date="2025-08-28T23:55:00Z">
              <w:r w:rsidRPr="00B07E8B">
                <w:rPr>
                  <w:rFonts w:ascii="Courier New" w:hAnsi="Courier New" w:cs="Courier New"/>
                  <w:sz w:val="18"/>
                  <w:szCs w:val="18"/>
                  <w:lang w:eastAsia="zh-CN"/>
                </w:rPr>
                <w:t>vflAnalyticsIds</w:t>
              </w:r>
            </w:ins>
          </w:p>
        </w:tc>
        <w:tc>
          <w:tcPr>
            <w:tcW w:w="4395" w:type="dxa"/>
            <w:tcBorders>
              <w:top w:val="single" w:sz="4" w:space="0" w:color="auto"/>
              <w:left w:val="single" w:sz="4" w:space="0" w:color="auto"/>
              <w:bottom w:val="single" w:sz="4" w:space="0" w:color="auto"/>
              <w:right w:val="single" w:sz="4" w:space="0" w:color="auto"/>
            </w:tcBorders>
          </w:tcPr>
          <w:p w14:paraId="4C5DD772" w14:textId="6CDC514B" w:rsidR="00BE056E" w:rsidRPr="00B07E8B" w:rsidRDefault="00BE056E" w:rsidP="00BE056E">
            <w:pPr>
              <w:keepNext/>
              <w:keepLines/>
              <w:spacing w:after="0"/>
              <w:rPr>
                <w:ins w:id="199" w:author="Zhanwu Li - AsiaInfo" w:date="2025-08-28T23:55:00Z"/>
                <w:rFonts w:ascii="Arial" w:hAnsi="Arial"/>
                <w:color w:val="000000"/>
                <w:sz w:val="18"/>
                <w:lang w:eastAsia="zh-CN"/>
              </w:rPr>
            </w:pPr>
            <w:ins w:id="200" w:author="Zhanwu Li - AsiaInfo" w:date="2025-08-28T23:55:00Z">
              <w:r w:rsidRPr="00B07E8B">
                <w:rPr>
                  <w:rFonts w:ascii="Arial" w:hAnsi="Arial"/>
                  <w:color w:val="000000"/>
                  <w:sz w:val="18"/>
                  <w:lang w:eastAsia="zh-CN"/>
                </w:rPr>
                <w:t>This attribute indicates the Analytics Id(s)</w:t>
              </w:r>
            </w:ins>
            <w:ins w:id="201" w:author="Zhanwu Li - AsiaInfo" w:date="2025-08-29T00:55:00Z">
              <w:r w:rsidR="00BE266B" w:rsidRPr="00BE266B">
                <w:rPr>
                  <w:rFonts w:ascii="Arial" w:hAnsi="Arial"/>
                  <w:color w:val="000000"/>
                  <w:sz w:val="18"/>
                  <w:lang w:eastAsia="zh-CN"/>
                </w:rPr>
                <w:t xml:space="preserve"> (identified by nwdafEvent defined in TS 29.520 [85])</w:t>
              </w:r>
            </w:ins>
            <w:ins w:id="202" w:author="Zhanwu Li - AsiaInfo" w:date="2025-08-28T23:55:00Z">
              <w:r w:rsidRPr="00B07E8B">
                <w:rPr>
                  <w:rFonts w:ascii="Arial" w:hAnsi="Arial"/>
                  <w:color w:val="000000"/>
                  <w:sz w:val="18"/>
                  <w:lang w:eastAsia="zh-CN"/>
                </w:rPr>
                <w:t xml:space="preserve"> for which VFL is supported.</w:t>
              </w:r>
            </w:ins>
          </w:p>
          <w:p w14:paraId="471EFF17" w14:textId="77777777" w:rsidR="00BE056E" w:rsidRPr="00B07E8B" w:rsidRDefault="00BE056E" w:rsidP="00BE056E">
            <w:pPr>
              <w:keepNext/>
              <w:keepLines/>
              <w:spacing w:after="0"/>
              <w:rPr>
                <w:ins w:id="203" w:author="Zhanwu Li - AsiaInfo" w:date="2025-08-28T23:55:00Z"/>
                <w:rFonts w:ascii="Arial" w:hAnsi="Arial"/>
                <w:color w:val="000000"/>
                <w:sz w:val="18"/>
                <w:lang w:eastAsia="zh-CN"/>
              </w:rPr>
            </w:pPr>
            <w:ins w:id="204" w:author="Zhanwu Li - AsiaInfo" w:date="2025-08-28T23:55:00Z">
              <w:r w:rsidRPr="00B07E8B">
                <w:rPr>
                  <w:rFonts w:ascii="Arial" w:hAnsi="Arial"/>
                  <w:color w:val="000000"/>
                  <w:sz w:val="18"/>
                  <w:lang w:eastAsia="zh-CN"/>
                </w:rPr>
                <w:t>The included Analytics Id(s) shall have the same attribute values, e.g. they shall share the same vflCapabilityType.</w:t>
              </w:r>
            </w:ins>
          </w:p>
          <w:p w14:paraId="0B2CE48F" w14:textId="77777777" w:rsidR="00BE056E" w:rsidRPr="00B07E8B" w:rsidRDefault="00BE056E" w:rsidP="00BE056E">
            <w:pPr>
              <w:keepNext/>
              <w:keepLines/>
              <w:spacing w:after="0"/>
              <w:rPr>
                <w:ins w:id="205" w:author="Zhanwu Li - AsiaInfo" w:date="2025-08-28T23:55:00Z"/>
                <w:rFonts w:ascii="Arial" w:hAnsi="Arial"/>
                <w:color w:val="000000"/>
                <w:sz w:val="18"/>
                <w:lang w:eastAsia="zh-CN"/>
              </w:rPr>
            </w:pPr>
          </w:p>
          <w:p w14:paraId="19B1A328" w14:textId="5448F533" w:rsidR="00BE056E" w:rsidRPr="0072689D" w:rsidRDefault="00BE056E" w:rsidP="00BE056E">
            <w:pPr>
              <w:keepNext/>
              <w:keepLines/>
              <w:overflowPunct w:val="0"/>
              <w:autoSpaceDE w:val="0"/>
              <w:autoSpaceDN w:val="0"/>
              <w:adjustRightInd w:val="0"/>
              <w:spacing w:after="0"/>
              <w:textAlignment w:val="baseline"/>
              <w:rPr>
                <w:ins w:id="206" w:author="Zhanwu Li - AsiaInfo" w:date="2025-08-28T23:55:00Z"/>
                <w:rFonts w:ascii="Arial" w:eastAsia="Times New Roman" w:hAnsi="Arial"/>
                <w:sz w:val="18"/>
                <w:lang w:eastAsia="zh-CN"/>
              </w:rPr>
            </w:pPr>
            <w:ins w:id="207" w:author="Zhanwu Li - AsiaInfo" w:date="2025-08-28T23:55:00Z">
              <w:r w:rsidRPr="00B07E8B">
                <w:rPr>
                  <w:rFonts w:ascii="Arial" w:hAnsi="Arial"/>
                  <w:color w:val="000000"/>
                  <w:sz w:val="18"/>
                  <w:lang w:eastAsia="zh-CN"/>
                </w:rPr>
                <w:t>allowedValues:</w:t>
              </w:r>
              <w:r w:rsidRPr="00B07E8B">
                <w:rPr>
                  <w:rFonts w:ascii="Arial" w:hAnsi="Arial" w:hint="eastAsia"/>
                  <w:sz w:val="18"/>
                  <w:lang w:eastAsia="zh-CN"/>
                </w:rPr>
                <w:t xml:space="preserve"> N/A</w:t>
              </w:r>
            </w:ins>
          </w:p>
        </w:tc>
        <w:tc>
          <w:tcPr>
            <w:tcW w:w="1897" w:type="dxa"/>
            <w:tcBorders>
              <w:top w:val="single" w:sz="4" w:space="0" w:color="auto"/>
              <w:left w:val="single" w:sz="4" w:space="0" w:color="auto"/>
              <w:bottom w:val="single" w:sz="4" w:space="0" w:color="auto"/>
              <w:right w:val="single" w:sz="4" w:space="0" w:color="auto"/>
            </w:tcBorders>
          </w:tcPr>
          <w:p w14:paraId="0DF388A9" w14:textId="77777777" w:rsidR="00BE056E" w:rsidRPr="00B07E8B" w:rsidRDefault="00BE056E" w:rsidP="00BE056E">
            <w:pPr>
              <w:keepLines/>
              <w:spacing w:after="0"/>
              <w:rPr>
                <w:ins w:id="208" w:author="Zhanwu Li - AsiaInfo" w:date="2025-08-28T23:55:00Z"/>
                <w:rFonts w:ascii="Arial" w:hAnsi="Arial"/>
                <w:sz w:val="18"/>
              </w:rPr>
            </w:pPr>
            <w:ins w:id="209" w:author="Zhanwu Li - AsiaInfo" w:date="2025-08-28T23:55:00Z">
              <w:r w:rsidRPr="00B07E8B">
                <w:rPr>
                  <w:rFonts w:ascii="Arial" w:hAnsi="Arial"/>
                  <w:sz w:val="18"/>
                </w:rPr>
                <w:t>type: NwdafEvent</w:t>
              </w:r>
            </w:ins>
          </w:p>
          <w:p w14:paraId="52CE7AC8" w14:textId="77777777" w:rsidR="00BE056E" w:rsidRPr="00B07E8B" w:rsidRDefault="00BE056E" w:rsidP="00BE056E">
            <w:pPr>
              <w:keepLines/>
              <w:spacing w:after="0"/>
              <w:rPr>
                <w:ins w:id="210" w:author="Zhanwu Li - AsiaInfo" w:date="2025-08-28T23:55:00Z"/>
                <w:rFonts w:ascii="Arial" w:hAnsi="Arial"/>
                <w:sz w:val="18"/>
              </w:rPr>
            </w:pPr>
            <w:ins w:id="211" w:author="Zhanwu Li - AsiaInfo" w:date="2025-08-28T23:55:00Z">
              <w:r w:rsidRPr="00B07E8B">
                <w:rPr>
                  <w:rFonts w:ascii="Arial" w:hAnsi="Arial"/>
                  <w:sz w:val="18"/>
                </w:rPr>
                <w:t>multiplicity: 1..*</w:t>
              </w:r>
            </w:ins>
          </w:p>
          <w:p w14:paraId="56493E1F" w14:textId="77777777" w:rsidR="00BE056E" w:rsidRPr="00B07E8B" w:rsidRDefault="00BE056E" w:rsidP="00BE056E">
            <w:pPr>
              <w:keepLines/>
              <w:spacing w:after="0"/>
              <w:rPr>
                <w:ins w:id="212" w:author="Zhanwu Li - AsiaInfo" w:date="2025-08-28T23:55:00Z"/>
                <w:rFonts w:ascii="Arial" w:hAnsi="Arial"/>
                <w:sz w:val="18"/>
              </w:rPr>
            </w:pPr>
            <w:ins w:id="213" w:author="Zhanwu Li - AsiaInfo" w:date="2025-08-28T23:55:00Z">
              <w:r w:rsidRPr="00B07E8B">
                <w:rPr>
                  <w:rFonts w:ascii="Arial" w:hAnsi="Arial"/>
                  <w:sz w:val="18"/>
                </w:rPr>
                <w:t>isOrdered: False</w:t>
              </w:r>
            </w:ins>
          </w:p>
          <w:p w14:paraId="52E10194" w14:textId="77777777" w:rsidR="00BE056E" w:rsidRPr="00B07E8B" w:rsidRDefault="00BE056E" w:rsidP="00BE056E">
            <w:pPr>
              <w:keepLines/>
              <w:spacing w:after="0"/>
              <w:rPr>
                <w:ins w:id="214" w:author="Zhanwu Li - AsiaInfo" w:date="2025-08-28T23:55:00Z"/>
                <w:rFonts w:ascii="Arial" w:hAnsi="Arial"/>
                <w:sz w:val="18"/>
              </w:rPr>
            </w:pPr>
            <w:ins w:id="215" w:author="Zhanwu Li - AsiaInfo" w:date="2025-08-28T23:55:00Z">
              <w:r w:rsidRPr="00B07E8B">
                <w:rPr>
                  <w:rFonts w:ascii="Arial" w:hAnsi="Arial"/>
                  <w:sz w:val="18"/>
                </w:rPr>
                <w:t>isUnique: True</w:t>
              </w:r>
            </w:ins>
          </w:p>
          <w:p w14:paraId="1D066E33" w14:textId="77777777" w:rsidR="00BE056E" w:rsidRPr="00B07E8B" w:rsidRDefault="00BE056E" w:rsidP="00BE056E">
            <w:pPr>
              <w:keepLines/>
              <w:spacing w:after="0"/>
              <w:rPr>
                <w:ins w:id="216" w:author="Zhanwu Li - AsiaInfo" w:date="2025-08-28T23:55:00Z"/>
                <w:rFonts w:ascii="Arial" w:hAnsi="Arial"/>
                <w:sz w:val="18"/>
              </w:rPr>
            </w:pPr>
            <w:ins w:id="217" w:author="Zhanwu Li - AsiaInfo" w:date="2025-08-28T23:55:00Z">
              <w:r w:rsidRPr="00B07E8B">
                <w:rPr>
                  <w:rFonts w:ascii="Arial" w:hAnsi="Arial"/>
                  <w:sz w:val="18"/>
                </w:rPr>
                <w:t>defaultValue: None</w:t>
              </w:r>
            </w:ins>
          </w:p>
          <w:p w14:paraId="4ECCEB54" w14:textId="1ABE4F6E" w:rsidR="00BE056E" w:rsidRPr="0072689D" w:rsidRDefault="00BE056E" w:rsidP="00BE056E">
            <w:pPr>
              <w:keepNext/>
              <w:keepLines/>
              <w:overflowPunct w:val="0"/>
              <w:autoSpaceDE w:val="0"/>
              <w:autoSpaceDN w:val="0"/>
              <w:adjustRightInd w:val="0"/>
              <w:spacing w:after="0"/>
              <w:textAlignment w:val="baseline"/>
              <w:rPr>
                <w:ins w:id="218" w:author="Zhanwu Li - AsiaInfo" w:date="2025-08-28T23:55:00Z"/>
                <w:rFonts w:ascii="Arial" w:eastAsia="Times New Roman" w:hAnsi="Arial"/>
                <w:sz w:val="18"/>
                <w:lang w:eastAsia="en-GB"/>
              </w:rPr>
            </w:pPr>
            <w:ins w:id="219" w:author="Zhanwu Li - AsiaInfo" w:date="2025-08-28T23:55:00Z">
              <w:r w:rsidRPr="00B07E8B">
                <w:rPr>
                  <w:rFonts w:ascii="Arial" w:hAnsi="Arial"/>
                  <w:sz w:val="18"/>
                </w:rPr>
                <w:t>isNullable: False</w:t>
              </w:r>
            </w:ins>
          </w:p>
        </w:tc>
      </w:tr>
      <w:tr w:rsidR="00BE056E" w:rsidRPr="0072689D" w14:paraId="21D8988E" w14:textId="77777777" w:rsidTr="00FE1FB7">
        <w:trPr>
          <w:cantSplit/>
          <w:tblHeader/>
          <w:jc w:val="center"/>
          <w:ins w:id="220" w:author="Zhanwu Li - AsiaInfo" w:date="2025-08-28T23:55:00Z"/>
        </w:trPr>
        <w:tc>
          <w:tcPr>
            <w:tcW w:w="3174" w:type="dxa"/>
            <w:tcBorders>
              <w:top w:val="single" w:sz="4" w:space="0" w:color="auto"/>
              <w:left w:val="single" w:sz="4" w:space="0" w:color="auto"/>
              <w:bottom w:val="single" w:sz="4" w:space="0" w:color="auto"/>
              <w:right w:val="single" w:sz="4" w:space="0" w:color="auto"/>
            </w:tcBorders>
          </w:tcPr>
          <w:p w14:paraId="211B67C0" w14:textId="11F9EB95" w:rsidR="00BE056E" w:rsidRPr="0072689D" w:rsidRDefault="00BE056E" w:rsidP="00BE056E">
            <w:pPr>
              <w:keepLines/>
              <w:overflowPunct w:val="0"/>
              <w:autoSpaceDE w:val="0"/>
              <w:autoSpaceDN w:val="0"/>
              <w:adjustRightInd w:val="0"/>
              <w:spacing w:after="0"/>
              <w:textAlignment w:val="baseline"/>
              <w:rPr>
                <w:ins w:id="221" w:author="Zhanwu Li - AsiaInfo" w:date="2025-08-28T23:55:00Z"/>
                <w:rFonts w:ascii="Courier New" w:eastAsia="Times New Roman" w:hAnsi="Courier New" w:cs="Courier New"/>
                <w:sz w:val="18"/>
                <w:szCs w:val="18"/>
                <w:lang w:eastAsia="zh-CN"/>
              </w:rPr>
            </w:pPr>
            <w:ins w:id="222" w:author="Zhanwu Li - AsiaInfo" w:date="2025-08-28T23:55:00Z">
              <w:r w:rsidRPr="00B07E8B">
                <w:rPr>
                  <w:rFonts w:ascii="Courier New" w:hAnsi="Courier New" w:cs="Courier New"/>
                  <w:sz w:val="18"/>
                  <w:szCs w:val="18"/>
                  <w:lang w:eastAsia="zh-CN"/>
                </w:rPr>
                <w:t>vflCapabilityType</w:t>
              </w:r>
            </w:ins>
          </w:p>
        </w:tc>
        <w:tc>
          <w:tcPr>
            <w:tcW w:w="4395" w:type="dxa"/>
            <w:tcBorders>
              <w:top w:val="single" w:sz="4" w:space="0" w:color="auto"/>
              <w:left w:val="single" w:sz="4" w:space="0" w:color="auto"/>
              <w:bottom w:val="single" w:sz="4" w:space="0" w:color="auto"/>
              <w:right w:val="single" w:sz="4" w:space="0" w:color="auto"/>
            </w:tcBorders>
          </w:tcPr>
          <w:p w14:paraId="3BCF6495" w14:textId="77777777" w:rsidR="00BE056E" w:rsidRPr="00B07E8B" w:rsidRDefault="00BE056E" w:rsidP="00BE056E">
            <w:pPr>
              <w:keepNext/>
              <w:keepLines/>
              <w:spacing w:after="0"/>
              <w:rPr>
                <w:ins w:id="223" w:author="Zhanwu Li - AsiaInfo" w:date="2025-08-28T23:55:00Z"/>
                <w:rFonts w:ascii="Arial" w:hAnsi="Arial"/>
                <w:color w:val="000000"/>
                <w:sz w:val="18"/>
                <w:lang w:eastAsia="zh-CN"/>
              </w:rPr>
            </w:pPr>
            <w:ins w:id="224" w:author="Zhanwu Li - AsiaInfo" w:date="2025-08-28T23:55:00Z">
              <w:r w:rsidRPr="00B07E8B">
                <w:rPr>
                  <w:rFonts w:ascii="Arial" w:hAnsi="Arial"/>
                  <w:color w:val="000000"/>
                  <w:sz w:val="18"/>
                  <w:lang w:eastAsia="zh-CN"/>
                </w:rPr>
                <w:t>This attribute indicates the type of the supported VFL capability as specified in clause 5.2 of 3GPP TS 23.288 [101].</w:t>
              </w:r>
            </w:ins>
          </w:p>
          <w:p w14:paraId="1E527D7A" w14:textId="77777777" w:rsidR="00BE056E" w:rsidRPr="00B07E8B" w:rsidRDefault="00BE056E" w:rsidP="00BE056E">
            <w:pPr>
              <w:keepNext/>
              <w:keepLines/>
              <w:spacing w:after="0"/>
              <w:rPr>
                <w:ins w:id="225" w:author="Zhanwu Li - AsiaInfo" w:date="2025-08-28T23:55:00Z"/>
                <w:rFonts w:ascii="Arial" w:hAnsi="Arial"/>
                <w:color w:val="000000"/>
                <w:sz w:val="18"/>
                <w:lang w:eastAsia="zh-CN"/>
              </w:rPr>
            </w:pPr>
          </w:p>
          <w:p w14:paraId="5DA46086" w14:textId="77777777" w:rsidR="00BE056E" w:rsidRPr="00B07E8B" w:rsidRDefault="00BE056E" w:rsidP="00BE056E">
            <w:pPr>
              <w:keepNext/>
              <w:keepLines/>
              <w:spacing w:after="0"/>
              <w:rPr>
                <w:ins w:id="226" w:author="Zhanwu Li - AsiaInfo" w:date="2025-08-28T23:55:00Z"/>
                <w:rFonts w:ascii="Arial" w:hAnsi="Arial"/>
                <w:sz w:val="18"/>
                <w:lang w:eastAsia="zh-CN"/>
              </w:rPr>
            </w:pPr>
            <w:ins w:id="227" w:author="Zhanwu Li - AsiaInfo" w:date="2025-08-28T23:55:00Z">
              <w:r w:rsidRPr="00B07E8B">
                <w:rPr>
                  <w:rFonts w:ascii="Arial" w:hAnsi="Arial"/>
                  <w:color w:val="000000"/>
                  <w:sz w:val="18"/>
                  <w:lang w:eastAsia="zh-CN"/>
                </w:rPr>
                <w:t>allowedValues:</w:t>
              </w:r>
              <w:r w:rsidRPr="00B07E8B">
                <w:rPr>
                  <w:rFonts w:ascii="Arial" w:hAnsi="Arial" w:hint="eastAsia"/>
                  <w:sz w:val="18"/>
                  <w:lang w:eastAsia="zh-CN"/>
                </w:rPr>
                <w:t xml:space="preserve"> </w:t>
              </w:r>
            </w:ins>
          </w:p>
          <w:p w14:paraId="0617DF28" w14:textId="77777777" w:rsidR="00BE056E" w:rsidRPr="00B07E8B" w:rsidRDefault="00BE056E" w:rsidP="00BE056E">
            <w:pPr>
              <w:keepNext/>
              <w:keepLines/>
              <w:spacing w:after="0"/>
              <w:rPr>
                <w:ins w:id="228" w:author="Zhanwu Li - AsiaInfo" w:date="2025-08-28T23:55:00Z"/>
              </w:rPr>
            </w:pPr>
            <w:ins w:id="229" w:author="Zhanwu Li - AsiaInfo" w:date="2025-08-28T23:55:00Z">
              <w:r w:rsidRPr="00B07E8B">
                <w:t>V</w:t>
              </w:r>
              <w:r w:rsidRPr="00B07E8B">
                <w:rPr>
                  <w:rFonts w:eastAsia="等线"/>
                  <w:lang w:eastAsia="zh-CN"/>
                </w:rPr>
                <w:t>FL_SERVER: VFL server is supported</w:t>
              </w:r>
            </w:ins>
          </w:p>
          <w:p w14:paraId="5CD8B947" w14:textId="77777777" w:rsidR="00BE056E" w:rsidRPr="00B07E8B" w:rsidRDefault="00BE056E" w:rsidP="00BE056E">
            <w:pPr>
              <w:keepNext/>
              <w:keepLines/>
              <w:spacing w:after="0"/>
              <w:rPr>
                <w:ins w:id="230" w:author="Zhanwu Li - AsiaInfo" w:date="2025-08-28T23:55:00Z"/>
              </w:rPr>
            </w:pPr>
            <w:ins w:id="231" w:author="Zhanwu Li - AsiaInfo" w:date="2025-08-28T23:55:00Z">
              <w:r w:rsidRPr="00B07E8B">
                <w:t>V</w:t>
              </w:r>
              <w:r w:rsidRPr="00B07E8B">
                <w:rPr>
                  <w:rFonts w:eastAsia="等线"/>
                  <w:lang w:eastAsia="zh-CN"/>
                </w:rPr>
                <w:t>FL_CLIENT: VFL client is supported</w:t>
              </w:r>
            </w:ins>
          </w:p>
          <w:p w14:paraId="3367E580" w14:textId="0148B808" w:rsidR="00BE056E" w:rsidRPr="0072689D" w:rsidRDefault="00BE056E" w:rsidP="00BE056E">
            <w:pPr>
              <w:keepNext/>
              <w:keepLines/>
              <w:overflowPunct w:val="0"/>
              <w:autoSpaceDE w:val="0"/>
              <w:autoSpaceDN w:val="0"/>
              <w:adjustRightInd w:val="0"/>
              <w:spacing w:after="0"/>
              <w:textAlignment w:val="baseline"/>
              <w:rPr>
                <w:ins w:id="232" w:author="Zhanwu Li - AsiaInfo" w:date="2025-08-28T23:55:00Z"/>
                <w:rFonts w:ascii="Arial" w:eastAsia="Times New Roman" w:hAnsi="Arial"/>
                <w:sz w:val="18"/>
                <w:lang w:eastAsia="zh-CN"/>
              </w:rPr>
            </w:pPr>
            <w:ins w:id="233" w:author="Zhanwu Li - AsiaInfo" w:date="2025-08-28T23:55:00Z">
              <w:r w:rsidRPr="00B07E8B">
                <w:rPr>
                  <w:rFonts w:ascii="Arial" w:hAnsi="Arial"/>
                  <w:color w:val="000000"/>
                  <w:sz w:val="18"/>
                  <w:lang w:eastAsia="zh-CN"/>
                </w:rPr>
                <w:t xml:space="preserve">VFL_SERVER_AND_CLIENT: both </w:t>
              </w:r>
              <w:r w:rsidRPr="00B07E8B">
                <w:rPr>
                  <w:rFonts w:eastAsia="等线"/>
                  <w:lang w:eastAsia="zh-CN"/>
                </w:rPr>
                <w:t>VFL server and client are supported</w:t>
              </w:r>
            </w:ins>
          </w:p>
        </w:tc>
        <w:tc>
          <w:tcPr>
            <w:tcW w:w="1897" w:type="dxa"/>
            <w:tcBorders>
              <w:top w:val="single" w:sz="4" w:space="0" w:color="auto"/>
              <w:left w:val="single" w:sz="4" w:space="0" w:color="auto"/>
              <w:bottom w:val="single" w:sz="4" w:space="0" w:color="auto"/>
              <w:right w:val="single" w:sz="4" w:space="0" w:color="auto"/>
            </w:tcBorders>
          </w:tcPr>
          <w:p w14:paraId="5DC8B936" w14:textId="77777777" w:rsidR="00BE056E" w:rsidRPr="00B07E8B" w:rsidRDefault="00BE056E" w:rsidP="00BE056E">
            <w:pPr>
              <w:keepNext/>
              <w:keepLines/>
              <w:spacing w:after="0"/>
              <w:rPr>
                <w:ins w:id="234" w:author="Zhanwu Li - AsiaInfo" w:date="2025-08-28T23:55:00Z"/>
                <w:rFonts w:ascii="Arial" w:hAnsi="Arial"/>
                <w:sz w:val="18"/>
              </w:rPr>
            </w:pPr>
            <w:ins w:id="235" w:author="Zhanwu Li - AsiaInfo" w:date="2025-08-28T23:55:00Z">
              <w:r w:rsidRPr="00B07E8B">
                <w:rPr>
                  <w:rFonts w:ascii="Arial" w:hAnsi="Arial"/>
                  <w:sz w:val="18"/>
                </w:rPr>
                <w:t>type: ENUM</w:t>
              </w:r>
            </w:ins>
          </w:p>
          <w:p w14:paraId="78763032" w14:textId="77777777" w:rsidR="00BE056E" w:rsidRPr="00B07E8B" w:rsidRDefault="00BE056E" w:rsidP="00BE056E">
            <w:pPr>
              <w:keepNext/>
              <w:keepLines/>
              <w:spacing w:after="0"/>
              <w:rPr>
                <w:ins w:id="236" w:author="Zhanwu Li - AsiaInfo" w:date="2025-08-28T23:55:00Z"/>
                <w:rFonts w:ascii="Arial" w:hAnsi="Arial"/>
                <w:sz w:val="18"/>
              </w:rPr>
            </w:pPr>
            <w:ins w:id="237" w:author="Zhanwu Li - AsiaInfo" w:date="2025-08-28T23:55:00Z">
              <w:r w:rsidRPr="00B07E8B">
                <w:rPr>
                  <w:rFonts w:ascii="Arial" w:hAnsi="Arial"/>
                  <w:sz w:val="18"/>
                </w:rPr>
                <w:t>multiplicity: 1</w:t>
              </w:r>
            </w:ins>
          </w:p>
          <w:p w14:paraId="6923E2D3" w14:textId="77777777" w:rsidR="00BE056E" w:rsidRPr="00B07E8B" w:rsidRDefault="00BE056E" w:rsidP="00BE056E">
            <w:pPr>
              <w:keepNext/>
              <w:keepLines/>
              <w:spacing w:after="0"/>
              <w:rPr>
                <w:ins w:id="238" w:author="Zhanwu Li - AsiaInfo" w:date="2025-08-28T23:55:00Z"/>
                <w:rFonts w:ascii="Arial" w:hAnsi="Arial"/>
                <w:sz w:val="18"/>
              </w:rPr>
            </w:pPr>
            <w:ins w:id="239" w:author="Zhanwu Li - AsiaInfo" w:date="2025-08-28T23:55:00Z">
              <w:r w:rsidRPr="00B07E8B">
                <w:rPr>
                  <w:rFonts w:ascii="Arial" w:hAnsi="Arial"/>
                  <w:sz w:val="18"/>
                </w:rPr>
                <w:t>isOrdered: N/A</w:t>
              </w:r>
            </w:ins>
          </w:p>
          <w:p w14:paraId="20C1B1D0" w14:textId="77777777" w:rsidR="00BE056E" w:rsidRPr="00B07E8B" w:rsidRDefault="00BE056E" w:rsidP="00BE056E">
            <w:pPr>
              <w:keepNext/>
              <w:keepLines/>
              <w:spacing w:after="0"/>
              <w:rPr>
                <w:ins w:id="240" w:author="Zhanwu Li - AsiaInfo" w:date="2025-08-28T23:55:00Z"/>
                <w:rFonts w:ascii="Arial" w:hAnsi="Arial"/>
                <w:sz w:val="18"/>
              </w:rPr>
            </w:pPr>
            <w:ins w:id="241" w:author="Zhanwu Li - AsiaInfo" w:date="2025-08-28T23:55:00Z">
              <w:r w:rsidRPr="00B07E8B">
                <w:rPr>
                  <w:rFonts w:ascii="Arial" w:hAnsi="Arial"/>
                  <w:sz w:val="18"/>
                </w:rPr>
                <w:t>isUnique: N/A</w:t>
              </w:r>
            </w:ins>
          </w:p>
          <w:p w14:paraId="41CF4763" w14:textId="77777777" w:rsidR="00BE056E" w:rsidRPr="00B07E8B" w:rsidRDefault="00BE056E" w:rsidP="00BE056E">
            <w:pPr>
              <w:keepNext/>
              <w:keepLines/>
              <w:spacing w:after="0"/>
              <w:rPr>
                <w:ins w:id="242" w:author="Zhanwu Li - AsiaInfo" w:date="2025-08-28T23:55:00Z"/>
                <w:rFonts w:ascii="Arial" w:hAnsi="Arial"/>
                <w:sz w:val="18"/>
              </w:rPr>
            </w:pPr>
            <w:ins w:id="243" w:author="Zhanwu Li - AsiaInfo" w:date="2025-08-28T23:55:00Z">
              <w:r w:rsidRPr="00B07E8B">
                <w:rPr>
                  <w:rFonts w:ascii="Arial" w:hAnsi="Arial"/>
                  <w:sz w:val="18"/>
                </w:rPr>
                <w:t xml:space="preserve">defaultValue: </w:t>
              </w:r>
              <w:r w:rsidRPr="00B07E8B">
                <w:rPr>
                  <w:rFonts w:ascii="Arial" w:hAnsi="Arial" w:cs="Arial"/>
                  <w:sz w:val="18"/>
                  <w:szCs w:val="18"/>
                </w:rPr>
                <w:t>None</w:t>
              </w:r>
            </w:ins>
          </w:p>
          <w:p w14:paraId="33DC348B" w14:textId="47F27E1A" w:rsidR="00BE056E" w:rsidRPr="0072689D" w:rsidRDefault="00BE056E" w:rsidP="00BE056E">
            <w:pPr>
              <w:keepNext/>
              <w:keepLines/>
              <w:overflowPunct w:val="0"/>
              <w:autoSpaceDE w:val="0"/>
              <w:autoSpaceDN w:val="0"/>
              <w:adjustRightInd w:val="0"/>
              <w:spacing w:after="0"/>
              <w:textAlignment w:val="baseline"/>
              <w:rPr>
                <w:ins w:id="244" w:author="Zhanwu Li - AsiaInfo" w:date="2025-08-28T23:55:00Z"/>
                <w:rFonts w:ascii="Arial" w:eastAsia="Times New Roman" w:hAnsi="Arial"/>
                <w:sz w:val="18"/>
                <w:lang w:eastAsia="en-GB"/>
              </w:rPr>
            </w:pPr>
            <w:ins w:id="245" w:author="Zhanwu Li - AsiaInfo" w:date="2025-08-28T23:55:00Z">
              <w:r w:rsidRPr="00B07E8B">
                <w:rPr>
                  <w:rFonts w:ascii="Arial" w:hAnsi="Arial"/>
                  <w:sz w:val="18"/>
                </w:rPr>
                <w:t>isNullable: False</w:t>
              </w:r>
            </w:ins>
          </w:p>
        </w:tc>
      </w:tr>
      <w:tr w:rsidR="00BE056E" w:rsidRPr="0072689D" w14:paraId="7668F564" w14:textId="77777777" w:rsidTr="00FE1FB7">
        <w:trPr>
          <w:cantSplit/>
          <w:tblHeader/>
          <w:jc w:val="center"/>
          <w:ins w:id="246" w:author="Zhanwu Li - AsiaInfo" w:date="2025-08-28T23:55:00Z"/>
        </w:trPr>
        <w:tc>
          <w:tcPr>
            <w:tcW w:w="3174" w:type="dxa"/>
            <w:tcBorders>
              <w:top w:val="single" w:sz="4" w:space="0" w:color="auto"/>
              <w:left w:val="single" w:sz="4" w:space="0" w:color="auto"/>
              <w:bottom w:val="single" w:sz="4" w:space="0" w:color="auto"/>
              <w:right w:val="single" w:sz="4" w:space="0" w:color="auto"/>
            </w:tcBorders>
          </w:tcPr>
          <w:p w14:paraId="10779980" w14:textId="11E8CCD8" w:rsidR="00BE056E" w:rsidRPr="0072689D" w:rsidRDefault="00BE056E" w:rsidP="00BE056E">
            <w:pPr>
              <w:keepLines/>
              <w:overflowPunct w:val="0"/>
              <w:autoSpaceDE w:val="0"/>
              <w:autoSpaceDN w:val="0"/>
              <w:adjustRightInd w:val="0"/>
              <w:spacing w:after="0"/>
              <w:textAlignment w:val="baseline"/>
              <w:rPr>
                <w:ins w:id="247" w:author="Zhanwu Li - AsiaInfo" w:date="2025-08-28T23:55:00Z"/>
                <w:rFonts w:ascii="Courier New" w:eastAsia="Times New Roman" w:hAnsi="Courier New" w:cs="Courier New"/>
                <w:sz w:val="18"/>
                <w:szCs w:val="18"/>
                <w:lang w:eastAsia="zh-CN"/>
              </w:rPr>
            </w:pPr>
            <w:ins w:id="248" w:author="Zhanwu Li - AsiaInfo" w:date="2025-08-28T23:56:00Z">
              <w:r w:rsidRPr="00B07E8B">
                <w:rPr>
                  <w:rFonts w:ascii="Courier New" w:hAnsi="Courier New" w:cs="Courier New"/>
                  <w:sz w:val="18"/>
                  <w:szCs w:val="18"/>
                  <w:lang w:eastAsia="zh-CN"/>
                </w:rPr>
                <w:t>vflClientAggrCap</w:t>
              </w:r>
            </w:ins>
          </w:p>
        </w:tc>
        <w:tc>
          <w:tcPr>
            <w:tcW w:w="4395" w:type="dxa"/>
            <w:tcBorders>
              <w:top w:val="single" w:sz="4" w:space="0" w:color="auto"/>
              <w:left w:val="single" w:sz="4" w:space="0" w:color="auto"/>
              <w:bottom w:val="single" w:sz="4" w:space="0" w:color="auto"/>
              <w:right w:val="single" w:sz="4" w:space="0" w:color="auto"/>
            </w:tcBorders>
          </w:tcPr>
          <w:p w14:paraId="2B07246E" w14:textId="77777777" w:rsidR="00BE056E" w:rsidRPr="00B07E8B" w:rsidRDefault="00BE056E" w:rsidP="00BE056E">
            <w:pPr>
              <w:keepNext/>
              <w:keepLines/>
              <w:spacing w:after="0"/>
              <w:rPr>
                <w:ins w:id="249" w:author="Zhanwu Li - AsiaInfo" w:date="2025-08-28T23:56:00Z"/>
                <w:rFonts w:ascii="Arial" w:hAnsi="Arial"/>
                <w:color w:val="000000"/>
                <w:sz w:val="18"/>
                <w:lang w:eastAsia="zh-CN"/>
              </w:rPr>
            </w:pPr>
            <w:ins w:id="250" w:author="Zhanwu Li - AsiaInfo" w:date="2025-08-28T23:56:00Z">
              <w:r w:rsidRPr="00B07E8B">
                <w:rPr>
                  <w:rFonts w:ascii="Arial" w:hAnsi="Arial"/>
                  <w:color w:val="000000"/>
                  <w:sz w:val="18"/>
                  <w:lang w:eastAsia="zh-CN"/>
                </w:rPr>
                <w:t>This atrribute indicates whether a VFL client supporting aggregating the intermediate results of other VFL clients.</w:t>
              </w:r>
            </w:ins>
          </w:p>
          <w:p w14:paraId="4C0D5F03" w14:textId="77777777" w:rsidR="00BE056E" w:rsidRPr="00B07E8B" w:rsidRDefault="00BE056E" w:rsidP="00BE056E">
            <w:pPr>
              <w:keepNext/>
              <w:keepLines/>
              <w:spacing w:after="0"/>
              <w:rPr>
                <w:ins w:id="251" w:author="Zhanwu Li - AsiaInfo" w:date="2025-08-28T23:56:00Z"/>
                <w:rFonts w:ascii="Arial" w:hAnsi="Arial"/>
                <w:color w:val="000000"/>
                <w:sz w:val="18"/>
                <w:lang w:eastAsia="zh-CN"/>
              </w:rPr>
            </w:pPr>
          </w:p>
          <w:p w14:paraId="3802C1C5" w14:textId="77777777" w:rsidR="00BE056E" w:rsidRPr="00B07E8B" w:rsidRDefault="00BE056E" w:rsidP="00BE056E">
            <w:pPr>
              <w:keepNext/>
              <w:keepLines/>
              <w:spacing w:after="0"/>
              <w:rPr>
                <w:ins w:id="252" w:author="Zhanwu Li - AsiaInfo" w:date="2025-08-28T23:56:00Z"/>
                <w:rFonts w:ascii="Arial" w:hAnsi="Arial"/>
                <w:color w:val="000000"/>
                <w:sz w:val="18"/>
                <w:lang w:eastAsia="zh-CN"/>
              </w:rPr>
            </w:pPr>
            <w:ins w:id="253" w:author="Zhanwu Li - AsiaInfo" w:date="2025-08-28T23:56:00Z">
              <w:r w:rsidRPr="00B07E8B">
                <w:rPr>
                  <w:rFonts w:ascii="Arial" w:hAnsi="Arial"/>
                  <w:color w:val="000000"/>
                  <w:sz w:val="18"/>
                  <w:lang w:eastAsia="zh-CN"/>
                </w:rPr>
                <w:t>This atrribute shall be present if aggregating the intermediate results of other VFL clients is supported and the vflCapabilityType is set to "VFL_CLIENT" or "VFL_SERVER_AND_CLIENT".</w:t>
              </w:r>
            </w:ins>
          </w:p>
          <w:p w14:paraId="5CD06793" w14:textId="77777777" w:rsidR="00BE056E" w:rsidRPr="00B07E8B" w:rsidRDefault="00BE056E" w:rsidP="00BE056E">
            <w:pPr>
              <w:keepNext/>
              <w:keepLines/>
              <w:spacing w:after="0"/>
              <w:rPr>
                <w:ins w:id="254" w:author="Zhanwu Li - AsiaInfo" w:date="2025-08-28T23:56:00Z"/>
                <w:rFonts w:ascii="Arial" w:hAnsi="Arial"/>
                <w:color w:val="000000"/>
                <w:sz w:val="18"/>
                <w:lang w:eastAsia="zh-CN"/>
              </w:rPr>
            </w:pPr>
          </w:p>
          <w:p w14:paraId="42225768" w14:textId="77777777" w:rsidR="00BE056E" w:rsidRPr="00B07E8B" w:rsidRDefault="00BE056E" w:rsidP="00BE056E">
            <w:pPr>
              <w:keepNext/>
              <w:keepLines/>
              <w:spacing w:after="0"/>
              <w:rPr>
                <w:ins w:id="255" w:author="Zhanwu Li - AsiaInfo" w:date="2025-08-28T23:56:00Z"/>
                <w:rFonts w:ascii="Arial" w:hAnsi="Arial"/>
                <w:sz w:val="18"/>
                <w:lang w:eastAsia="zh-CN"/>
              </w:rPr>
            </w:pPr>
            <w:ins w:id="256" w:author="Zhanwu Li - AsiaInfo" w:date="2025-08-28T23:56:00Z">
              <w:r w:rsidRPr="00B07E8B">
                <w:rPr>
                  <w:rFonts w:ascii="Arial" w:hAnsi="Arial"/>
                  <w:color w:val="000000"/>
                  <w:sz w:val="18"/>
                  <w:lang w:eastAsia="zh-CN"/>
                </w:rPr>
                <w:t>allowedValues:</w:t>
              </w:r>
              <w:r w:rsidRPr="00B07E8B">
                <w:rPr>
                  <w:rFonts w:ascii="Arial" w:hAnsi="Arial" w:hint="eastAsia"/>
                  <w:sz w:val="18"/>
                  <w:lang w:eastAsia="zh-CN"/>
                </w:rPr>
                <w:t xml:space="preserve"> </w:t>
              </w:r>
            </w:ins>
          </w:p>
          <w:p w14:paraId="3A8004ED" w14:textId="77777777" w:rsidR="00BE056E" w:rsidRPr="00B07E8B" w:rsidRDefault="00BE056E" w:rsidP="00BE056E">
            <w:pPr>
              <w:keepNext/>
              <w:keepLines/>
              <w:spacing w:after="0"/>
              <w:rPr>
                <w:ins w:id="257" w:author="Zhanwu Li - AsiaInfo" w:date="2025-08-28T23:56:00Z"/>
                <w:rFonts w:ascii="Arial" w:hAnsi="Arial"/>
                <w:color w:val="000000"/>
                <w:sz w:val="18"/>
                <w:lang w:eastAsia="zh-CN"/>
              </w:rPr>
            </w:pPr>
            <w:ins w:id="258" w:author="Zhanwu Li - AsiaInfo" w:date="2025-08-28T23:56:00Z">
              <w:r w:rsidRPr="00B07E8B">
                <w:rPr>
                  <w:rFonts w:ascii="Arial" w:hAnsi="Arial"/>
                  <w:color w:val="000000"/>
                  <w:sz w:val="18"/>
                  <w:lang w:eastAsia="zh-CN"/>
                </w:rPr>
                <w:t xml:space="preserve">TRUE: supported </w:t>
              </w:r>
            </w:ins>
          </w:p>
          <w:p w14:paraId="574872B4" w14:textId="5C49D143" w:rsidR="00BE056E" w:rsidRPr="0072689D" w:rsidRDefault="00BE056E" w:rsidP="00BE056E">
            <w:pPr>
              <w:keepNext/>
              <w:keepLines/>
              <w:overflowPunct w:val="0"/>
              <w:autoSpaceDE w:val="0"/>
              <w:autoSpaceDN w:val="0"/>
              <w:adjustRightInd w:val="0"/>
              <w:spacing w:after="0"/>
              <w:textAlignment w:val="baseline"/>
              <w:rPr>
                <w:ins w:id="259" w:author="Zhanwu Li - AsiaInfo" w:date="2025-08-28T23:55:00Z"/>
                <w:rFonts w:ascii="Arial" w:eastAsia="Times New Roman" w:hAnsi="Arial"/>
                <w:sz w:val="18"/>
                <w:lang w:eastAsia="zh-CN"/>
              </w:rPr>
            </w:pPr>
            <w:ins w:id="260" w:author="Zhanwu Li - AsiaInfo" w:date="2025-08-28T23:56:00Z">
              <w:r w:rsidRPr="00B07E8B">
                <w:rPr>
                  <w:rFonts w:ascii="Arial" w:hAnsi="Arial"/>
                  <w:color w:val="000000"/>
                  <w:sz w:val="18"/>
                  <w:lang w:eastAsia="zh-CN"/>
                </w:rPr>
                <w:t>FALSE: not supported</w:t>
              </w:r>
            </w:ins>
          </w:p>
        </w:tc>
        <w:tc>
          <w:tcPr>
            <w:tcW w:w="1897" w:type="dxa"/>
            <w:tcBorders>
              <w:top w:val="single" w:sz="4" w:space="0" w:color="auto"/>
              <w:left w:val="single" w:sz="4" w:space="0" w:color="auto"/>
              <w:bottom w:val="single" w:sz="4" w:space="0" w:color="auto"/>
              <w:right w:val="single" w:sz="4" w:space="0" w:color="auto"/>
            </w:tcBorders>
          </w:tcPr>
          <w:p w14:paraId="16EDD707" w14:textId="77777777" w:rsidR="00BE056E" w:rsidRPr="00B07E8B" w:rsidRDefault="00BE056E" w:rsidP="00BE056E">
            <w:pPr>
              <w:keepNext/>
              <w:keepLines/>
              <w:spacing w:after="0"/>
              <w:rPr>
                <w:ins w:id="261" w:author="Zhanwu Li - AsiaInfo" w:date="2025-08-28T23:56:00Z"/>
                <w:rFonts w:ascii="Arial" w:hAnsi="Arial"/>
                <w:sz w:val="18"/>
              </w:rPr>
            </w:pPr>
            <w:ins w:id="262" w:author="Zhanwu Li - AsiaInfo" w:date="2025-08-28T23:56:00Z">
              <w:r w:rsidRPr="00B07E8B">
                <w:rPr>
                  <w:rFonts w:ascii="Arial" w:hAnsi="Arial"/>
                  <w:sz w:val="18"/>
                </w:rPr>
                <w:t>type: Boolean</w:t>
              </w:r>
            </w:ins>
          </w:p>
          <w:p w14:paraId="3D5ED94C" w14:textId="77777777" w:rsidR="00BE056E" w:rsidRPr="00B07E8B" w:rsidRDefault="00BE056E" w:rsidP="00BE056E">
            <w:pPr>
              <w:keepNext/>
              <w:keepLines/>
              <w:spacing w:after="0"/>
              <w:rPr>
                <w:ins w:id="263" w:author="Zhanwu Li - AsiaInfo" w:date="2025-08-28T23:56:00Z"/>
                <w:rFonts w:ascii="Arial" w:hAnsi="Arial"/>
                <w:sz w:val="18"/>
              </w:rPr>
            </w:pPr>
            <w:ins w:id="264" w:author="Zhanwu Li - AsiaInfo" w:date="2025-08-28T23:56:00Z">
              <w:r w:rsidRPr="00B07E8B">
                <w:rPr>
                  <w:rFonts w:ascii="Arial" w:hAnsi="Arial"/>
                  <w:sz w:val="18"/>
                </w:rPr>
                <w:t>multiplicity: 0..1</w:t>
              </w:r>
            </w:ins>
          </w:p>
          <w:p w14:paraId="7AC30376" w14:textId="77777777" w:rsidR="00BE056E" w:rsidRPr="00B07E8B" w:rsidRDefault="00BE056E" w:rsidP="00BE056E">
            <w:pPr>
              <w:keepNext/>
              <w:keepLines/>
              <w:spacing w:after="0"/>
              <w:rPr>
                <w:ins w:id="265" w:author="Zhanwu Li - AsiaInfo" w:date="2025-08-28T23:56:00Z"/>
                <w:rFonts w:ascii="Arial" w:hAnsi="Arial"/>
                <w:sz w:val="18"/>
              </w:rPr>
            </w:pPr>
            <w:ins w:id="266" w:author="Zhanwu Li - AsiaInfo" w:date="2025-08-28T23:56:00Z">
              <w:r w:rsidRPr="00B07E8B">
                <w:rPr>
                  <w:rFonts w:ascii="Arial" w:hAnsi="Arial"/>
                  <w:sz w:val="18"/>
                </w:rPr>
                <w:t>isOrdered: N/A</w:t>
              </w:r>
            </w:ins>
          </w:p>
          <w:p w14:paraId="2668B151" w14:textId="77777777" w:rsidR="00BE056E" w:rsidRPr="00B07E8B" w:rsidRDefault="00BE056E" w:rsidP="00BE056E">
            <w:pPr>
              <w:keepNext/>
              <w:keepLines/>
              <w:spacing w:after="0"/>
              <w:rPr>
                <w:ins w:id="267" w:author="Zhanwu Li - AsiaInfo" w:date="2025-08-28T23:56:00Z"/>
                <w:rFonts w:ascii="Arial" w:hAnsi="Arial"/>
                <w:sz w:val="18"/>
              </w:rPr>
            </w:pPr>
            <w:ins w:id="268" w:author="Zhanwu Li - AsiaInfo" w:date="2025-08-28T23:56:00Z">
              <w:r w:rsidRPr="00B07E8B">
                <w:rPr>
                  <w:rFonts w:ascii="Arial" w:hAnsi="Arial"/>
                  <w:sz w:val="18"/>
                </w:rPr>
                <w:t>isUnique: N/A</w:t>
              </w:r>
            </w:ins>
          </w:p>
          <w:p w14:paraId="19673630" w14:textId="77777777" w:rsidR="00BE056E" w:rsidRPr="00B07E8B" w:rsidRDefault="00BE056E" w:rsidP="00BE056E">
            <w:pPr>
              <w:keepNext/>
              <w:keepLines/>
              <w:spacing w:after="0"/>
              <w:rPr>
                <w:ins w:id="269" w:author="Zhanwu Li - AsiaInfo" w:date="2025-08-28T23:56:00Z"/>
                <w:rFonts w:ascii="Arial" w:hAnsi="Arial"/>
                <w:sz w:val="18"/>
              </w:rPr>
            </w:pPr>
            <w:ins w:id="270" w:author="Zhanwu Li - AsiaInfo" w:date="2025-08-28T23:56:00Z">
              <w:r w:rsidRPr="00B07E8B">
                <w:rPr>
                  <w:rFonts w:ascii="Arial" w:hAnsi="Arial"/>
                  <w:sz w:val="18"/>
                </w:rPr>
                <w:t>defaultValue: FALSE</w:t>
              </w:r>
            </w:ins>
          </w:p>
          <w:p w14:paraId="11654DDE" w14:textId="27968709" w:rsidR="00BE056E" w:rsidRPr="0072689D" w:rsidRDefault="00BE056E" w:rsidP="00BE056E">
            <w:pPr>
              <w:keepNext/>
              <w:keepLines/>
              <w:overflowPunct w:val="0"/>
              <w:autoSpaceDE w:val="0"/>
              <w:autoSpaceDN w:val="0"/>
              <w:adjustRightInd w:val="0"/>
              <w:spacing w:after="0"/>
              <w:textAlignment w:val="baseline"/>
              <w:rPr>
                <w:ins w:id="271" w:author="Zhanwu Li - AsiaInfo" w:date="2025-08-28T23:55:00Z"/>
                <w:rFonts w:ascii="Arial" w:eastAsia="Times New Roman" w:hAnsi="Arial"/>
                <w:sz w:val="18"/>
                <w:lang w:eastAsia="en-GB"/>
              </w:rPr>
            </w:pPr>
            <w:ins w:id="272" w:author="Zhanwu Li - AsiaInfo" w:date="2025-08-28T23:56:00Z">
              <w:r w:rsidRPr="00B07E8B">
                <w:rPr>
                  <w:rFonts w:ascii="Arial" w:hAnsi="Arial"/>
                  <w:sz w:val="18"/>
                </w:rPr>
                <w:t>isNullable: False</w:t>
              </w:r>
            </w:ins>
          </w:p>
        </w:tc>
      </w:tr>
      <w:tr w:rsidR="00BE056E" w:rsidRPr="0072689D" w14:paraId="0E10B159" w14:textId="77777777" w:rsidTr="00FE1FB7">
        <w:trPr>
          <w:cantSplit/>
          <w:tblHeader/>
          <w:jc w:val="center"/>
          <w:ins w:id="273" w:author="Zhanwu Li - AsiaInfo" w:date="2025-08-28T23:55:00Z"/>
        </w:trPr>
        <w:tc>
          <w:tcPr>
            <w:tcW w:w="3174" w:type="dxa"/>
            <w:tcBorders>
              <w:top w:val="single" w:sz="4" w:space="0" w:color="auto"/>
              <w:left w:val="single" w:sz="4" w:space="0" w:color="auto"/>
              <w:bottom w:val="single" w:sz="4" w:space="0" w:color="auto"/>
              <w:right w:val="single" w:sz="4" w:space="0" w:color="auto"/>
            </w:tcBorders>
          </w:tcPr>
          <w:p w14:paraId="68155836" w14:textId="54C73591" w:rsidR="00BE056E" w:rsidRPr="0072689D" w:rsidRDefault="00BE056E" w:rsidP="00BE056E">
            <w:pPr>
              <w:keepLines/>
              <w:overflowPunct w:val="0"/>
              <w:autoSpaceDE w:val="0"/>
              <w:autoSpaceDN w:val="0"/>
              <w:adjustRightInd w:val="0"/>
              <w:spacing w:after="0"/>
              <w:textAlignment w:val="baseline"/>
              <w:rPr>
                <w:ins w:id="274" w:author="Zhanwu Li - AsiaInfo" w:date="2025-08-28T23:55:00Z"/>
                <w:rFonts w:ascii="Courier New" w:eastAsia="Times New Roman" w:hAnsi="Courier New" w:cs="Courier New"/>
                <w:sz w:val="18"/>
                <w:szCs w:val="18"/>
                <w:lang w:eastAsia="zh-CN"/>
              </w:rPr>
            </w:pPr>
            <w:ins w:id="275" w:author="Zhanwu Li - AsiaInfo" w:date="2025-08-28T23:56:00Z">
              <w:r w:rsidRPr="00B07E8B">
                <w:rPr>
                  <w:rFonts w:ascii="Courier New" w:hAnsi="Courier New" w:cs="Courier New"/>
                  <w:sz w:val="18"/>
                  <w:szCs w:val="18"/>
                  <w:lang w:eastAsia="zh-CN"/>
                </w:rPr>
                <w:t>vflTimeInterval</w:t>
              </w:r>
            </w:ins>
          </w:p>
        </w:tc>
        <w:tc>
          <w:tcPr>
            <w:tcW w:w="4395" w:type="dxa"/>
            <w:tcBorders>
              <w:top w:val="single" w:sz="4" w:space="0" w:color="auto"/>
              <w:left w:val="single" w:sz="4" w:space="0" w:color="auto"/>
              <w:bottom w:val="single" w:sz="4" w:space="0" w:color="auto"/>
              <w:right w:val="single" w:sz="4" w:space="0" w:color="auto"/>
            </w:tcBorders>
          </w:tcPr>
          <w:p w14:paraId="795ED895" w14:textId="77777777" w:rsidR="00BE056E" w:rsidRPr="00B07E8B" w:rsidRDefault="00BE056E" w:rsidP="00BE056E">
            <w:pPr>
              <w:keepNext/>
              <w:keepLines/>
              <w:spacing w:after="0"/>
              <w:rPr>
                <w:ins w:id="276" w:author="Zhanwu Li - AsiaInfo" w:date="2025-08-28T23:56:00Z"/>
                <w:rFonts w:ascii="Arial" w:hAnsi="Arial"/>
                <w:color w:val="000000"/>
                <w:sz w:val="18"/>
                <w:lang w:eastAsia="zh-CN"/>
              </w:rPr>
            </w:pPr>
            <w:ins w:id="277" w:author="Zhanwu Li - AsiaInfo" w:date="2025-08-28T23:56:00Z">
              <w:r w:rsidRPr="00B07E8B">
                <w:rPr>
                  <w:rFonts w:ascii="Arial" w:hAnsi="Arial"/>
                  <w:color w:val="000000"/>
                  <w:sz w:val="18"/>
                  <w:lang w:eastAsia="zh-CN"/>
                </w:rPr>
                <w:t>This atrribute indicate the Time interval supporting</w:t>
              </w:r>
              <w:r w:rsidRPr="00B07E8B">
                <w:t xml:space="preserve"> VFL </w:t>
              </w:r>
              <w:r w:rsidRPr="00B07E8B">
                <w:rPr>
                  <w:rFonts w:ascii="Arial" w:hAnsi="Arial"/>
                  <w:color w:val="000000"/>
                  <w:sz w:val="18"/>
                  <w:lang w:eastAsia="zh-CN"/>
                </w:rPr>
                <w:t>as specified in clause 5.2 of 3GPP TS 23.288 [101].</w:t>
              </w:r>
            </w:ins>
          </w:p>
          <w:p w14:paraId="46A7D553" w14:textId="77777777" w:rsidR="00BE056E" w:rsidRPr="00B07E8B" w:rsidRDefault="00BE056E" w:rsidP="00BE056E">
            <w:pPr>
              <w:keepNext/>
              <w:keepLines/>
              <w:spacing w:after="0"/>
              <w:rPr>
                <w:ins w:id="278" w:author="Zhanwu Li - AsiaInfo" w:date="2025-08-28T23:56:00Z"/>
                <w:rFonts w:ascii="Arial" w:hAnsi="Arial"/>
                <w:color w:val="000000"/>
                <w:sz w:val="18"/>
                <w:lang w:eastAsia="zh-CN"/>
              </w:rPr>
            </w:pPr>
          </w:p>
          <w:p w14:paraId="2FAF9B1C" w14:textId="77777777" w:rsidR="00BE056E" w:rsidRPr="00B07E8B" w:rsidRDefault="00BE056E" w:rsidP="00BE056E">
            <w:pPr>
              <w:keepNext/>
              <w:keepLines/>
              <w:spacing w:after="0"/>
              <w:rPr>
                <w:ins w:id="279" w:author="Zhanwu Li - AsiaInfo" w:date="2025-08-28T23:56:00Z"/>
                <w:rFonts w:eastAsia="等线"/>
                <w:lang w:eastAsia="zh-CN"/>
              </w:rPr>
            </w:pPr>
            <w:ins w:id="280" w:author="Zhanwu Li - AsiaInfo" w:date="2025-08-28T23:56:00Z">
              <w:r w:rsidRPr="00B07E8B">
                <w:rPr>
                  <w:rFonts w:ascii="Arial" w:hAnsi="Arial"/>
                  <w:color w:val="000000"/>
                  <w:sz w:val="18"/>
                  <w:lang w:eastAsia="zh-CN"/>
                </w:rPr>
                <w:t>This atrribute shall be present if</w:t>
              </w:r>
              <w:r w:rsidRPr="00B07E8B">
                <w:rPr>
                  <w:rFonts w:eastAsia="等线"/>
                  <w:lang w:eastAsia="zh-CN"/>
                </w:rPr>
                <w:t xml:space="preserve"> the vflCapabilityType attribute is present.</w:t>
              </w:r>
            </w:ins>
          </w:p>
          <w:p w14:paraId="7EDE3F5C" w14:textId="77777777" w:rsidR="00BE056E" w:rsidRPr="00B07E8B" w:rsidRDefault="00BE056E" w:rsidP="00BE056E">
            <w:pPr>
              <w:keepNext/>
              <w:keepLines/>
              <w:spacing w:after="0"/>
              <w:rPr>
                <w:ins w:id="281" w:author="Zhanwu Li - AsiaInfo" w:date="2025-08-28T23:56:00Z"/>
                <w:rFonts w:eastAsia="等线"/>
                <w:lang w:eastAsia="zh-CN"/>
              </w:rPr>
            </w:pPr>
          </w:p>
          <w:p w14:paraId="15E60316" w14:textId="2F31A37C" w:rsidR="00BE056E" w:rsidRPr="0072689D" w:rsidRDefault="00BE056E" w:rsidP="00BE056E">
            <w:pPr>
              <w:keepNext/>
              <w:keepLines/>
              <w:overflowPunct w:val="0"/>
              <w:autoSpaceDE w:val="0"/>
              <w:autoSpaceDN w:val="0"/>
              <w:adjustRightInd w:val="0"/>
              <w:spacing w:after="0"/>
              <w:textAlignment w:val="baseline"/>
              <w:rPr>
                <w:ins w:id="282" w:author="Zhanwu Li - AsiaInfo" w:date="2025-08-28T23:55:00Z"/>
                <w:rFonts w:ascii="Arial" w:eastAsia="Times New Roman" w:hAnsi="Arial"/>
                <w:sz w:val="18"/>
                <w:lang w:eastAsia="zh-CN"/>
              </w:rPr>
            </w:pPr>
            <w:ins w:id="283" w:author="Zhanwu Li - AsiaInfo" w:date="2025-08-28T23:56:00Z">
              <w:r w:rsidRPr="00B07E8B">
                <w:rPr>
                  <w:rFonts w:ascii="Arial" w:hAnsi="Arial"/>
                  <w:color w:val="000000"/>
                  <w:sz w:val="18"/>
                  <w:lang w:eastAsia="zh-CN"/>
                </w:rPr>
                <w:t>allowedValues:</w:t>
              </w:r>
              <w:r w:rsidRPr="00B07E8B">
                <w:rPr>
                  <w:rFonts w:ascii="Arial" w:hAnsi="Arial" w:hint="eastAsia"/>
                  <w:sz w:val="18"/>
                  <w:lang w:eastAsia="zh-CN"/>
                </w:rPr>
                <w:t xml:space="preserve"> </w:t>
              </w:r>
              <w:r w:rsidRPr="00B07E8B">
                <w:rPr>
                  <w:rFonts w:ascii="Arial" w:hAnsi="Arial"/>
                  <w:sz w:val="18"/>
                  <w:lang w:eastAsia="zh-CN"/>
                </w:rPr>
                <w:t>N/A</w:t>
              </w:r>
            </w:ins>
          </w:p>
        </w:tc>
        <w:tc>
          <w:tcPr>
            <w:tcW w:w="1897" w:type="dxa"/>
            <w:tcBorders>
              <w:top w:val="single" w:sz="4" w:space="0" w:color="auto"/>
              <w:left w:val="single" w:sz="4" w:space="0" w:color="auto"/>
              <w:bottom w:val="single" w:sz="4" w:space="0" w:color="auto"/>
              <w:right w:val="single" w:sz="4" w:space="0" w:color="auto"/>
            </w:tcBorders>
          </w:tcPr>
          <w:p w14:paraId="1E5997A7" w14:textId="77777777" w:rsidR="00BE056E" w:rsidRPr="00B07E8B" w:rsidRDefault="00BE056E" w:rsidP="00BE056E">
            <w:pPr>
              <w:keepNext/>
              <w:keepLines/>
              <w:spacing w:after="0"/>
              <w:rPr>
                <w:ins w:id="284" w:author="Zhanwu Li - AsiaInfo" w:date="2025-08-28T23:56:00Z"/>
                <w:rFonts w:ascii="Arial" w:hAnsi="Arial"/>
                <w:sz w:val="18"/>
              </w:rPr>
            </w:pPr>
            <w:ins w:id="285" w:author="Zhanwu Li - AsiaInfo" w:date="2025-08-28T23:56:00Z">
              <w:r w:rsidRPr="00B07E8B">
                <w:rPr>
                  <w:rFonts w:ascii="Arial" w:hAnsi="Arial"/>
                  <w:sz w:val="18"/>
                </w:rPr>
                <w:t xml:space="preserve">type: TimeWindow </w:t>
              </w:r>
            </w:ins>
          </w:p>
          <w:p w14:paraId="6E1B9FB5" w14:textId="77DE240D" w:rsidR="00BE056E" w:rsidRPr="00B07E8B" w:rsidRDefault="00093948" w:rsidP="00BE056E">
            <w:pPr>
              <w:keepNext/>
              <w:keepLines/>
              <w:spacing w:after="0"/>
              <w:rPr>
                <w:ins w:id="286" w:author="Zhanwu Li - AsiaInfo" w:date="2025-08-28T23:56:00Z"/>
                <w:rFonts w:ascii="Arial" w:hAnsi="Arial"/>
                <w:sz w:val="18"/>
              </w:rPr>
            </w:pPr>
            <w:ins w:id="287" w:author="Zhanwu Li - AsiaInfo" w:date="2025-08-28T23:56:00Z">
              <w:r>
                <w:rPr>
                  <w:rFonts w:ascii="Arial" w:hAnsi="Arial"/>
                  <w:sz w:val="18"/>
                </w:rPr>
                <w:t>multiplicity: 0..</w:t>
              </w:r>
            </w:ins>
            <w:ins w:id="288" w:author="Zhanwu Li - AsiaInfo" w:date="2025-08-29T00:56:00Z">
              <w:r>
                <w:rPr>
                  <w:rFonts w:ascii="Arial" w:hAnsi="Arial"/>
                  <w:sz w:val="18"/>
                </w:rPr>
                <w:t>*</w:t>
              </w:r>
            </w:ins>
          </w:p>
          <w:p w14:paraId="34CACBE1" w14:textId="77777777" w:rsidR="00BE056E" w:rsidRPr="00B07E8B" w:rsidRDefault="00BE056E" w:rsidP="00BE056E">
            <w:pPr>
              <w:keepNext/>
              <w:keepLines/>
              <w:spacing w:after="0"/>
              <w:rPr>
                <w:ins w:id="289" w:author="Zhanwu Li - AsiaInfo" w:date="2025-08-28T23:56:00Z"/>
                <w:rFonts w:ascii="Arial" w:hAnsi="Arial"/>
                <w:sz w:val="18"/>
              </w:rPr>
            </w:pPr>
            <w:ins w:id="290" w:author="Zhanwu Li - AsiaInfo" w:date="2025-08-28T23:56:00Z">
              <w:r w:rsidRPr="00B07E8B">
                <w:rPr>
                  <w:rFonts w:ascii="Arial" w:hAnsi="Arial"/>
                  <w:sz w:val="18"/>
                </w:rPr>
                <w:t>isOrdered: False</w:t>
              </w:r>
            </w:ins>
          </w:p>
          <w:p w14:paraId="62FC4A95" w14:textId="77777777" w:rsidR="00BE056E" w:rsidRPr="00B07E8B" w:rsidRDefault="00BE056E" w:rsidP="00BE056E">
            <w:pPr>
              <w:keepNext/>
              <w:keepLines/>
              <w:spacing w:after="0"/>
              <w:rPr>
                <w:ins w:id="291" w:author="Zhanwu Li - AsiaInfo" w:date="2025-08-28T23:56:00Z"/>
                <w:rFonts w:ascii="Arial" w:hAnsi="Arial"/>
                <w:sz w:val="18"/>
              </w:rPr>
            </w:pPr>
            <w:ins w:id="292" w:author="Zhanwu Li - AsiaInfo" w:date="2025-08-28T23:56:00Z">
              <w:r w:rsidRPr="00B07E8B">
                <w:rPr>
                  <w:rFonts w:ascii="Arial" w:hAnsi="Arial"/>
                  <w:sz w:val="18"/>
                </w:rPr>
                <w:t>isUnique: True</w:t>
              </w:r>
            </w:ins>
          </w:p>
          <w:p w14:paraId="03C619CA" w14:textId="77777777" w:rsidR="00BE056E" w:rsidRPr="00B07E8B" w:rsidRDefault="00BE056E" w:rsidP="00BE056E">
            <w:pPr>
              <w:keepNext/>
              <w:keepLines/>
              <w:spacing w:after="0"/>
              <w:rPr>
                <w:ins w:id="293" w:author="Zhanwu Li - AsiaInfo" w:date="2025-08-28T23:56:00Z"/>
                <w:rFonts w:ascii="Arial" w:hAnsi="Arial"/>
                <w:sz w:val="18"/>
              </w:rPr>
            </w:pPr>
            <w:ins w:id="294" w:author="Zhanwu Li - AsiaInfo" w:date="2025-08-28T23:56:00Z">
              <w:r w:rsidRPr="00B07E8B">
                <w:rPr>
                  <w:rFonts w:ascii="Arial" w:hAnsi="Arial"/>
                  <w:sz w:val="18"/>
                </w:rPr>
                <w:t>defaultValue: None</w:t>
              </w:r>
            </w:ins>
          </w:p>
          <w:p w14:paraId="341112F3" w14:textId="61D7FDD2" w:rsidR="00BE056E" w:rsidRPr="0072689D" w:rsidRDefault="00BE056E" w:rsidP="00BE056E">
            <w:pPr>
              <w:keepNext/>
              <w:keepLines/>
              <w:overflowPunct w:val="0"/>
              <w:autoSpaceDE w:val="0"/>
              <w:autoSpaceDN w:val="0"/>
              <w:adjustRightInd w:val="0"/>
              <w:spacing w:after="0"/>
              <w:textAlignment w:val="baseline"/>
              <w:rPr>
                <w:ins w:id="295" w:author="Zhanwu Li - AsiaInfo" w:date="2025-08-28T23:55:00Z"/>
                <w:rFonts w:ascii="Arial" w:eastAsia="Times New Roman" w:hAnsi="Arial"/>
                <w:sz w:val="18"/>
                <w:lang w:eastAsia="en-GB"/>
              </w:rPr>
            </w:pPr>
            <w:ins w:id="296" w:author="Zhanwu Li - AsiaInfo" w:date="2025-08-28T23:56:00Z">
              <w:r w:rsidRPr="00B07E8B">
                <w:rPr>
                  <w:rFonts w:ascii="Arial" w:hAnsi="Arial"/>
                  <w:sz w:val="18"/>
                </w:rPr>
                <w:t>isNullable: True</w:t>
              </w:r>
            </w:ins>
          </w:p>
        </w:tc>
      </w:tr>
      <w:tr w:rsidR="00BE056E" w:rsidRPr="0072689D" w14:paraId="6D51BFD0" w14:textId="77777777" w:rsidTr="00FE1FB7">
        <w:trPr>
          <w:cantSplit/>
          <w:tblHeader/>
          <w:jc w:val="center"/>
          <w:ins w:id="297" w:author="Zhanwu Li - AsiaInfo" w:date="2025-08-28T23:55:00Z"/>
        </w:trPr>
        <w:tc>
          <w:tcPr>
            <w:tcW w:w="3174" w:type="dxa"/>
            <w:tcBorders>
              <w:top w:val="single" w:sz="4" w:space="0" w:color="auto"/>
              <w:left w:val="single" w:sz="4" w:space="0" w:color="auto"/>
              <w:bottom w:val="single" w:sz="4" w:space="0" w:color="auto"/>
              <w:right w:val="single" w:sz="4" w:space="0" w:color="auto"/>
            </w:tcBorders>
          </w:tcPr>
          <w:p w14:paraId="41222D2C" w14:textId="36315E45" w:rsidR="00BE056E" w:rsidRPr="0072689D" w:rsidRDefault="00BE056E" w:rsidP="00BE056E">
            <w:pPr>
              <w:keepLines/>
              <w:overflowPunct w:val="0"/>
              <w:autoSpaceDE w:val="0"/>
              <w:autoSpaceDN w:val="0"/>
              <w:adjustRightInd w:val="0"/>
              <w:spacing w:after="0"/>
              <w:textAlignment w:val="baseline"/>
              <w:rPr>
                <w:ins w:id="298" w:author="Zhanwu Li - AsiaInfo" w:date="2025-08-28T23:55:00Z"/>
                <w:rFonts w:ascii="Courier New" w:eastAsia="Times New Roman" w:hAnsi="Courier New" w:cs="Courier New"/>
                <w:sz w:val="18"/>
                <w:szCs w:val="18"/>
                <w:lang w:eastAsia="zh-CN"/>
              </w:rPr>
            </w:pPr>
            <w:ins w:id="299" w:author="Zhanwu Li - AsiaInfo" w:date="2025-08-28T23:56:00Z">
              <w:r w:rsidRPr="00B07E8B">
                <w:rPr>
                  <w:rFonts w:ascii="Courier New" w:hAnsi="Courier New" w:cs="Courier New"/>
                  <w:sz w:val="18"/>
                  <w:szCs w:val="18"/>
                  <w:lang w:eastAsia="zh-CN"/>
                </w:rPr>
                <w:t>vflInterInfo</w:t>
              </w:r>
            </w:ins>
          </w:p>
        </w:tc>
        <w:tc>
          <w:tcPr>
            <w:tcW w:w="4395" w:type="dxa"/>
            <w:tcBorders>
              <w:top w:val="single" w:sz="4" w:space="0" w:color="auto"/>
              <w:left w:val="single" w:sz="4" w:space="0" w:color="auto"/>
              <w:bottom w:val="single" w:sz="4" w:space="0" w:color="auto"/>
              <w:right w:val="single" w:sz="4" w:space="0" w:color="auto"/>
            </w:tcBorders>
          </w:tcPr>
          <w:p w14:paraId="1EFA5602" w14:textId="77777777" w:rsidR="00BE056E" w:rsidRPr="00B07E8B" w:rsidRDefault="00BE056E" w:rsidP="00BE056E">
            <w:pPr>
              <w:keepNext/>
              <w:keepLines/>
              <w:spacing w:after="0"/>
              <w:rPr>
                <w:ins w:id="300" w:author="Zhanwu Li - AsiaInfo" w:date="2025-08-28T23:56:00Z"/>
                <w:rFonts w:ascii="Arial" w:hAnsi="Arial"/>
                <w:color w:val="000000"/>
                <w:sz w:val="18"/>
                <w:lang w:eastAsia="zh-CN"/>
              </w:rPr>
            </w:pPr>
            <w:ins w:id="301" w:author="Zhanwu Li - AsiaInfo" w:date="2025-08-28T23:56:00Z">
              <w:r w:rsidRPr="00B07E8B">
                <w:rPr>
                  <w:rFonts w:ascii="Arial" w:hAnsi="Arial"/>
                  <w:color w:val="000000"/>
                  <w:sz w:val="18"/>
                  <w:lang w:eastAsia="zh-CN"/>
                </w:rPr>
                <w:t xml:space="preserve">This atrribute indicate the VFL interoperability indicator. </w:t>
              </w:r>
            </w:ins>
          </w:p>
          <w:p w14:paraId="04C25582" w14:textId="77777777" w:rsidR="00BE056E" w:rsidRPr="00B07E8B" w:rsidRDefault="00BE056E" w:rsidP="00BE056E">
            <w:pPr>
              <w:keepNext/>
              <w:keepLines/>
              <w:spacing w:after="0"/>
              <w:rPr>
                <w:ins w:id="302" w:author="Zhanwu Li - AsiaInfo" w:date="2025-08-28T23:56:00Z"/>
                <w:rFonts w:ascii="Arial" w:hAnsi="Arial"/>
                <w:color w:val="000000"/>
                <w:sz w:val="18"/>
                <w:lang w:eastAsia="zh-CN"/>
              </w:rPr>
            </w:pPr>
          </w:p>
          <w:p w14:paraId="2E571A58" w14:textId="77777777" w:rsidR="00BE056E" w:rsidRPr="00B07E8B" w:rsidRDefault="00BE056E" w:rsidP="00BE056E">
            <w:pPr>
              <w:keepNext/>
              <w:keepLines/>
              <w:spacing w:after="0"/>
              <w:rPr>
                <w:ins w:id="303" w:author="Zhanwu Li - AsiaInfo" w:date="2025-08-28T23:56:00Z"/>
                <w:rFonts w:ascii="Arial" w:hAnsi="Arial"/>
                <w:color w:val="000000"/>
                <w:sz w:val="18"/>
                <w:lang w:eastAsia="zh-CN"/>
              </w:rPr>
            </w:pPr>
            <w:ins w:id="304" w:author="Zhanwu Li - AsiaInfo" w:date="2025-08-28T23:56:00Z">
              <w:r w:rsidRPr="00B07E8B">
                <w:rPr>
                  <w:rFonts w:ascii="Arial" w:hAnsi="Arial"/>
                  <w:color w:val="000000"/>
                  <w:sz w:val="18"/>
                  <w:lang w:eastAsia="zh-CN"/>
                </w:rPr>
                <w:t>This atrribute shall be present if the NWDAF supports the VFL interoperability for the provided Analytics Id(s). If none are provided the NWDAF is not allowed to perform the VFL operation.</w:t>
              </w:r>
            </w:ins>
          </w:p>
          <w:p w14:paraId="5E9A6BB2" w14:textId="77777777" w:rsidR="00BE056E" w:rsidRPr="00B07E8B" w:rsidRDefault="00BE056E" w:rsidP="00BE056E">
            <w:pPr>
              <w:keepNext/>
              <w:keepLines/>
              <w:spacing w:after="0"/>
              <w:rPr>
                <w:ins w:id="305" w:author="Zhanwu Li - AsiaInfo" w:date="2025-08-28T23:56:00Z"/>
                <w:rFonts w:ascii="Arial" w:hAnsi="Arial"/>
                <w:color w:val="000000"/>
                <w:sz w:val="18"/>
                <w:lang w:eastAsia="zh-CN"/>
              </w:rPr>
            </w:pPr>
          </w:p>
          <w:p w14:paraId="572BBA30" w14:textId="652281AD" w:rsidR="00BE056E" w:rsidRPr="0072689D" w:rsidRDefault="00BE056E" w:rsidP="00BE056E">
            <w:pPr>
              <w:keepNext/>
              <w:keepLines/>
              <w:overflowPunct w:val="0"/>
              <w:autoSpaceDE w:val="0"/>
              <w:autoSpaceDN w:val="0"/>
              <w:adjustRightInd w:val="0"/>
              <w:spacing w:after="0"/>
              <w:textAlignment w:val="baseline"/>
              <w:rPr>
                <w:ins w:id="306" w:author="Zhanwu Li - AsiaInfo" w:date="2025-08-28T23:55:00Z"/>
                <w:rFonts w:ascii="Arial" w:eastAsia="Times New Roman" w:hAnsi="Arial"/>
                <w:sz w:val="18"/>
                <w:lang w:eastAsia="zh-CN"/>
              </w:rPr>
            </w:pPr>
            <w:ins w:id="307" w:author="Zhanwu Li - AsiaInfo" w:date="2025-08-28T23:56:00Z">
              <w:r w:rsidRPr="00B07E8B">
                <w:rPr>
                  <w:rFonts w:ascii="Arial" w:hAnsi="Arial"/>
                  <w:color w:val="000000"/>
                  <w:sz w:val="18"/>
                  <w:lang w:eastAsia="zh-CN"/>
                </w:rPr>
                <w:t>allowedValues:</w:t>
              </w:r>
              <w:r w:rsidRPr="00B07E8B">
                <w:rPr>
                  <w:rFonts w:ascii="Arial" w:hAnsi="Arial" w:hint="eastAsia"/>
                  <w:sz w:val="18"/>
                  <w:lang w:eastAsia="zh-CN"/>
                </w:rPr>
                <w:t xml:space="preserve"> </w:t>
              </w:r>
              <w:r w:rsidRPr="00B07E8B">
                <w:rPr>
                  <w:rFonts w:ascii="Arial" w:hAnsi="Arial"/>
                  <w:sz w:val="18"/>
                  <w:lang w:eastAsia="zh-CN"/>
                </w:rPr>
                <w:t>N/A</w:t>
              </w:r>
            </w:ins>
          </w:p>
        </w:tc>
        <w:tc>
          <w:tcPr>
            <w:tcW w:w="1897" w:type="dxa"/>
            <w:tcBorders>
              <w:top w:val="single" w:sz="4" w:space="0" w:color="auto"/>
              <w:left w:val="single" w:sz="4" w:space="0" w:color="auto"/>
              <w:bottom w:val="single" w:sz="4" w:space="0" w:color="auto"/>
              <w:right w:val="single" w:sz="4" w:space="0" w:color="auto"/>
            </w:tcBorders>
          </w:tcPr>
          <w:p w14:paraId="77D5A6E8" w14:textId="77777777" w:rsidR="00BE056E" w:rsidRPr="00B07E8B" w:rsidRDefault="00BE056E" w:rsidP="00BE056E">
            <w:pPr>
              <w:keepNext/>
              <w:keepLines/>
              <w:spacing w:after="0"/>
              <w:rPr>
                <w:ins w:id="308" w:author="Zhanwu Li - AsiaInfo" w:date="2025-08-28T23:56:00Z"/>
                <w:rFonts w:ascii="Arial" w:hAnsi="Arial"/>
                <w:sz w:val="18"/>
              </w:rPr>
            </w:pPr>
            <w:ins w:id="309" w:author="Zhanwu Li - AsiaInfo" w:date="2025-08-28T23:56:00Z">
              <w:r w:rsidRPr="00B07E8B">
                <w:rPr>
                  <w:rFonts w:ascii="Arial" w:hAnsi="Arial"/>
                  <w:sz w:val="18"/>
                </w:rPr>
                <w:t>type: MlModelInterInfo</w:t>
              </w:r>
            </w:ins>
          </w:p>
          <w:p w14:paraId="5A71030C" w14:textId="77777777" w:rsidR="00BE056E" w:rsidRPr="00B07E8B" w:rsidRDefault="00BE056E" w:rsidP="00BE056E">
            <w:pPr>
              <w:keepNext/>
              <w:keepLines/>
              <w:spacing w:after="0"/>
              <w:rPr>
                <w:ins w:id="310" w:author="Zhanwu Li - AsiaInfo" w:date="2025-08-28T23:56:00Z"/>
                <w:rFonts w:ascii="Arial" w:hAnsi="Arial"/>
                <w:sz w:val="18"/>
              </w:rPr>
            </w:pPr>
            <w:ins w:id="311" w:author="Zhanwu Li - AsiaInfo" w:date="2025-08-28T23:56:00Z">
              <w:r w:rsidRPr="00B07E8B">
                <w:rPr>
                  <w:rFonts w:ascii="Arial" w:hAnsi="Arial"/>
                  <w:sz w:val="18"/>
                </w:rPr>
                <w:t>multiplicity: 0..1</w:t>
              </w:r>
            </w:ins>
          </w:p>
          <w:p w14:paraId="3C8ECB6F" w14:textId="77777777" w:rsidR="00BE056E" w:rsidRPr="00B07E8B" w:rsidRDefault="00BE056E" w:rsidP="00BE056E">
            <w:pPr>
              <w:keepNext/>
              <w:keepLines/>
              <w:spacing w:after="0"/>
              <w:rPr>
                <w:ins w:id="312" w:author="Zhanwu Li - AsiaInfo" w:date="2025-08-28T23:56:00Z"/>
                <w:rFonts w:ascii="Arial" w:hAnsi="Arial"/>
                <w:sz w:val="18"/>
              </w:rPr>
            </w:pPr>
            <w:ins w:id="313" w:author="Zhanwu Li - AsiaInfo" w:date="2025-08-28T23:56:00Z">
              <w:r w:rsidRPr="00B07E8B">
                <w:rPr>
                  <w:rFonts w:ascii="Arial" w:hAnsi="Arial"/>
                  <w:sz w:val="18"/>
                </w:rPr>
                <w:t>isOrdered: False</w:t>
              </w:r>
            </w:ins>
          </w:p>
          <w:p w14:paraId="4D1F46A0" w14:textId="77777777" w:rsidR="00BE056E" w:rsidRPr="00B07E8B" w:rsidRDefault="00BE056E" w:rsidP="00BE056E">
            <w:pPr>
              <w:keepNext/>
              <w:keepLines/>
              <w:spacing w:after="0"/>
              <w:rPr>
                <w:ins w:id="314" w:author="Zhanwu Li - AsiaInfo" w:date="2025-08-28T23:56:00Z"/>
                <w:rFonts w:ascii="Arial" w:hAnsi="Arial"/>
                <w:sz w:val="18"/>
              </w:rPr>
            </w:pPr>
            <w:ins w:id="315" w:author="Zhanwu Li - AsiaInfo" w:date="2025-08-28T23:56:00Z">
              <w:r w:rsidRPr="00B07E8B">
                <w:rPr>
                  <w:rFonts w:ascii="Arial" w:hAnsi="Arial"/>
                  <w:sz w:val="18"/>
                </w:rPr>
                <w:t>isUnique: True</w:t>
              </w:r>
            </w:ins>
          </w:p>
          <w:p w14:paraId="43E55825" w14:textId="77777777" w:rsidR="00BE056E" w:rsidRPr="00B07E8B" w:rsidRDefault="00BE056E" w:rsidP="00BE056E">
            <w:pPr>
              <w:keepNext/>
              <w:keepLines/>
              <w:spacing w:after="0"/>
              <w:rPr>
                <w:ins w:id="316" w:author="Zhanwu Li - AsiaInfo" w:date="2025-08-28T23:56:00Z"/>
                <w:rFonts w:ascii="Arial" w:hAnsi="Arial"/>
                <w:sz w:val="18"/>
              </w:rPr>
            </w:pPr>
            <w:ins w:id="317" w:author="Zhanwu Li - AsiaInfo" w:date="2025-08-28T23:56:00Z">
              <w:r w:rsidRPr="00B07E8B">
                <w:rPr>
                  <w:rFonts w:ascii="Arial" w:hAnsi="Arial"/>
                  <w:sz w:val="18"/>
                </w:rPr>
                <w:t>defaultValue: None</w:t>
              </w:r>
            </w:ins>
          </w:p>
          <w:p w14:paraId="4392AF09" w14:textId="50734C1F" w:rsidR="00BE056E" w:rsidRPr="0072689D" w:rsidRDefault="00BE056E" w:rsidP="00BE056E">
            <w:pPr>
              <w:keepNext/>
              <w:keepLines/>
              <w:overflowPunct w:val="0"/>
              <w:autoSpaceDE w:val="0"/>
              <w:autoSpaceDN w:val="0"/>
              <w:adjustRightInd w:val="0"/>
              <w:spacing w:after="0"/>
              <w:textAlignment w:val="baseline"/>
              <w:rPr>
                <w:ins w:id="318" w:author="Zhanwu Li - AsiaInfo" w:date="2025-08-28T23:55:00Z"/>
                <w:rFonts w:ascii="Arial" w:eastAsia="Times New Roman" w:hAnsi="Arial"/>
                <w:sz w:val="18"/>
                <w:lang w:eastAsia="en-GB"/>
              </w:rPr>
            </w:pPr>
            <w:ins w:id="319" w:author="Zhanwu Li - AsiaInfo" w:date="2025-08-28T23:56:00Z">
              <w:r w:rsidRPr="00B07E8B">
                <w:rPr>
                  <w:rFonts w:ascii="Arial" w:hAnsi="Arial"/>
                  <w:sz w:val="18"/>
                </w:rPr>
                <w:t>isNullable: False</w:t>
              </w:r>
            </w:ins>
          </w:p>
        </w:tc>
      </w:tr>
      <w:tr w:rsidR="00BE056E" w:rsidRPr="0072689D" w14:paraId="1FDD05DF" w14:textId="77777777" w:rsidTr="00FE1FB7">
        <w:trPr>
          <w:cantSplit/>
          <w:tblHeader/>
          <w:jc w:val="center"/>
          <w:ins w:id="320" w:author="Zhanwu Li - AsiaInfo" w:date="2025-08-28T23:55:00Z"/>
        </w:trPr>
        <w:tc>
          <w:tcPr>
            <w:tcW w:w="3174" w:type="dxa"/>
            <w:tcBorders>
              <w:top w:val="single" w:sz="4" w:space="0" w:color="auto"/>
              <w:left w:val="single" w:sz="4" w:space="0" w:color="auto"/>
              <w:bottom w:val="single" w:sz="4" w:space="0" w:color="auto"/>
              <w:right w:val="single" w:sz="4" w:space="0" w:color="auto"/>
            </w:tcBorders>
          </w:tcPr>
          <w:p w14:paraId="3CFF2A87" w14:textId="723C2271" w:rsidR="00BE056E" w:rsidRPr="0072689D" w:rsidRDefault="00BE056E" w:rsidP="00BE056E">
            <w:pPr>
              <w:keepLines/>
              <w:overflowPunct w:val="0"/>
              <w:autoSpaceDE w:val="0"/>
              <w:autoSpaceDN w:val="0"/>
              <w:adjustRightInd w:val="0"/>
              <w:spacing w:after="0"/>
              <w:textAlignment w:val="baseline"/>
              <w:rPr>
                <w:ins w:id="321" w:author="Zhanwu Li - AsiaInfo" w:date="2025-08-28T23:55:00Z"/>
                <w:rFonts w:ascii="Courier New" w:eastAsia="Times New Roman" w:hAnsi="Courier New" w:cs="Courier New"/>
                <w:sz w:val="18"/>
                <w:szCs w:val="18"/>
                <w:lang w:eastAsia="zh-CN"/>
              </w:rPr>
            </w:pPr>
            <w:ins w:id="322" w:author="Zhanwu Li - AsiaInfo" w:date="2025-08-28T23:56:00Z">
              <w:r w:rsidRPr="00B07E8B">
                <w:rPr>
                  <w:rFonts w:ascii="Courier New" w:hAnsi="Courier New" w:cs="Courier New"/>
                  <w:sz w:val="18"/>
                  <w:szCs w:val="18"/>
                  <w:lang w:eastAsia="zh-CN"/>
                </w:rPr>
                <w:t>featureId</w:t>
              </w:r>
            </w:ins>
          </w:p>
        </w:tc>
        <w:tc>
          <w:tcPr>
            <w:tcW w:w="4395" w:type="dxa"/>
            <w:tcBorders>
              <w:top w:val="single" w:sz="4" w:space="0" w:color="auto"/>
              <w:left w:val="single" w:sz="4" w:space="0" w:color="auto"/>
              <w:bottom w:val="single" w:sz="4" w:space="0" w:color="auto"/>
              <w:right w:val="single" w:sz="4" w:space="0" w:color="auto"/>
            </w:tcBorders>
          </w:tcPr>
          <w:p w14:paraId="08023972" w14:textId="77777777" w:rsidR="00BE056E" w:rsidRDefault="00BE056E" w:rsidP="00BE056E">
            <w:pPr>
              <w:keepNext/>
              <w:keepLines/>
              <w:spacing w:after="0"/>
              <w:rPr>
                <w:ins w:id="323" w:author="Zhanwu Li - AsiaInfo" w:date="2025-08-28T23:56:00Z"/>
                <w:rFonts w:ascii="Arial" w:hAnsi="Arial"/>
                <w:color w:val="000000"/>
                <w:sz w:val="18"/>
                <w:lang w:eastAsia="zh-CN"/>
              </w:rPr>
            </w:pPr>
            <w:ins w:id="324" w:author="Zhanwu Li - AsiaInfo" w:date="2025-08-28T23:56:00Z">
              <w:r w:rsidRPr="00B07E8B">
                <w:rPr>
                  <w:rFonts w:ascii="Arial" w:hAnsi="Arial"/>
                  <w:color w:val="000000"/>
                  <w:sz w:val="18"/>
                  <w:lang w:eastAsia="zh-CN"/>
                </w:rPr>
                <w:t>This atrribute indicate the different feature information supported by the NWDAF for the provided Analytics Id(s). Only the VFL clients and the VFL server sharing the same VFL interoperability indicator can understand the content of feature ID(s).</w:t>
              </w:r>
            </w:ins>
          </w:p>
          <w:p w14:paraId="58628F92" w14:textId="77777777" w:rsidR="00BE056E" w:rsidRDefault="00BE056E" w:rsidP="00BE056E">
            <w:pPr>
              <w:keepNext/>
              <w:keepLines/>
              <w:spacing w:after="0"/>
              <w:rPr>
                <w:ins w:id="325" w:author="Zhanwu Li - AsiaInfo" w:date="2025-08-28T23:56:00Z"/>
                <w:rFonts w:ascii="Arial" w:hAnsi="Arial"/>
                <w:color w:val="000000"/>
                <w:sz w:val="18"/>
                <w:lang w:eastAsia="zh-CN"/>
              </w:rPr>
            </w:pPr>
          </w:p>
          <w:p w14:paraId="582AC6FA" w14:textId="77777777" w:rsidR="00BE056E" w:rsidRPr="00B07E8B" w:rsidRDefault="00BE056E" w:rsidP="00BE056E">
            <w:pPr>
              <w:keepNext/>
              <w:keepLines/>
              <w:spacing w:after="0"/>
              <w:rPr>
                <w:ins w:id="326" w:author="Zhanwu Li - AsiaInfo" w:date="2025-08-28T23:56:00Z"/>
                <w:rFonts w:ascii="Arial" w:hAnsi="Arial"/>
                <w:color w:val="000000"/>
                <w:sz w:val="18"/>
                <w:lang w:eastAsia="zh-CN"/>
              </w:rPr>
            </w:pPr>
            <w:ins w:id="327" w:author="Zhanwu Li - AsiaInfo" w:date="2025-08-28T23:56:00Z">
              <w:r w:rsidRPr="00074CC4">
                <w:rPr>
                  <w:rFonts w:ascii="Arial" w:hAnsi="Arial"/>
                  <w:color w:val="000000"/>
                  <w:sz w:val="18"/>
                  <w:lang w:eastAsia="zh-CN"/>
                </w:rPr>
                <w:t>This atrribute shall be present if the vflCapabilityType attribute is present.</w:t>
              </w:r>
            </w:ins>
          </w:p>
          <w:p w14:paraId="7C205715" w14:textId="77777777" w:rsidR="00BE056E" w:rsidRPr="00B07E8B" w:rsidRDefault="00BE056E" w:rsidP="00BE056E">
            <w:pPr>
              <w:keepNext/>
              <w:keepLines/>
              <w:spacing w:after="0"/>
              <w:rPr>
                <w:ins w:id="328" w:author="Zhanwu Li - AsiaInfo" w:date="2025-08-28T23:56:00Z"/>
                <w:rFonts w:ascii="Arial" w:hAnsi="Arial"/>
                <w:color w:val="000000"/>
                <w:sz w:val="18"/>
                <w:lang w:eastAsia="zh-CN"/>
              </w:rPr>
            </w:pPr>
          </w:p>
          <w:p w14:paraId="240F5B4E" w14:textId="7FB9C0E7" w:rsidR="00BE056E" w:rsidRPr="0072689D" w:rsidRDefault="00BE056E" w:rsidP="00BE056E">
            <w:pPr>
              <w:keepNext/>
              <w:keepLines/>
              <w:overflowPunct w:val="0"/>
              <w:autoSpaceDE w:val="0"/>
              <w:autoSpaceDN w:val="0"/>
              <w:adjustRightInd w:val="0"/>
              <w:spacing w:after="0"/>
              <w:textAlignment w:val="baseline"/>
              <w:rPr>
                <w:ins w:id="329" w:author="Zhanwu Li - AsiaInfo" w:date="2025-08-28T23:55:00Z"/>
                <w:rFonts w:ascii="Arial" w:eastAsia="Times New Roman" w:hAnsi="Arial"/>
                <w:sz w:val="18"/>
                <w:lang w:eastAsia="zh-CN"/>
              </w:rPr>
            </w:pPr>
            <w:ins w:id="330" w:author="Zhanwu Li - AsiaInfo" w:date="2025-08-28T23:56:00Z">
              <w:r w:rsidRPr="00B07E8B">
                <w:rPr>
                  <w:rFonts w:ascii="Arial" w:hAnsi="Arial"/>
                  <w:color w:val="000000"/>
                  <w:sz w:val="18"/>
                  <w:lang w:eastAsia="zh-CN"/>
                </w:rPr>
                <w:t>allowedValues:</w:t>
              </w:r>
              <w:r w:rsidRPr="00B07E8B">
                <w:rPr>
                  <w:rFonts w:ascii="Arial" w:hAnsi="Arial" w:hint="eastAsia"/>
                  <w:sz w:val="18"/>
                  <w:lang w:eastAsia="zh-CN"/>
                </w:rPr>
                <w:t xml:space="preserve"> </w:t>
              </w:r>
              <w:r w:rsidRPr="00B07E8B">
                <w:rPr>
                  <w:rFonts w:ascii="Arial" w:hAnsi="Arial"/>
                  <w:sz w:val="18"/>
                  <w:lang w:eastAsia="zh-CN"/>
                </w:rPr>
                <w:t>N/A</w:t>
              </w:r>
            </w:ins>
          </w:p>
        </w:tc>
        <w:tc>
          <w:tcPr>
            <w:tcW w:w="1897" w:type="dxa"/>
            <w:tcBorders>
              <w:top w:val="single" w:sz="4" w:space="0" w:color="auto"/>
              <w:left w:val="single" w:sz="4" w:space="0" w:color="auto"/>
              <w:bottom w:val="single" w:sz="4" w:space="0" w:color="auto"/>
              <w:right w:val="single" w:sz="4" w:space="0" w:color="auto"/>
            </w:tcBorders>
          </w:tcPr>
          <w:p w14:paraId="142A5CED" w14:textId="77777777" w:rsidR="00BE056E" w:rsidRPr="00B07E8B" w:rsidRDefault="00BE056E" w:rsidP="00BE056E">
            <w:pPr>
              <w:keepNext/>
              <w:keepLines/>
              <w:spacing w:after="0"/>
              <w:rPr>
                <w:ins w:id="331" w:author="Zhanwu Li - AsiaInfo" w:date="2025-08-28T23:56:00Z"/>
                <w:rFonts w:ascii="Arial" w:hAnsi="Arial"/>
                <w:sz w:val="18"/>
              </w:rPr>
            </w:pPr>
            <w:ins w:id="332" w:author="Zhanwu Li - AsiaInfo" w:date="2025-08-28T23:56:00Z">
              <w:r w:rsidRPr="00B07E8B">
                <w:rPr>
                  <w:rFonts w:ascii="Arial" w:hAnsi="Arial"/>
                  <w:sz w:val="18"/>
                </w:rPr>
                <w:t>type: String</w:t>
              </w:r>
            </w:ins>
          </w:p>
          <w:p w14:paraId="383B9F14" w14:textId="77777777" w:rsidR="00BE056E" w:rsidRPr="00B07E8B" w:rsidRDefault="00BE056E" w:rsidP="00BE056E">
            <w:pPr>
              <w:keepNext/>
              <w:keepLines/>
              <w:spacing w:after="0"/>
              <w:rPr>
                <w:ins w:id="333" w:author="Zhanwu Li - AsiaInfo" w:date="2025-08-28T23:56:00Z"/>
                <w:rFonts w:ascii="Arial" w:hAnsi="Arial"/>
                <w:sz w:val="18"/>
              </w:rPr>
            </w:pPr>
            <w:ins w:id="334" w:author="Zhanwu Li - AsiaInfo" w:date="2025-08-28T23:56:00Z">
              <w:r w:rsidRPr="00B07E8B">
                <w:rPr>
                  <w:rFonts w:ascii="Arial" w:hAnsi="Arial"/>
                  <w:sz w:val="18"/>
                </w:rPr>
                <w:t>multiplicity: 0..*</w:t>
              </w:r>
            </w:ins>
          </w:p>
          <w:p w14:paraId="625297D5" w14:textId="77777777" w:rsidR="00BE056E" w:rsidRPr="00B07E8B" w:rsidRDefault="00BE056E" w:rsidP="00BE056E">
            <w:pPr>
              <w:keepNext/>
              <w:keepLines/>
              <w:spacing w:after="0"/>
              <w:rPr>
                <w:ins w:id="335" w:author="Zhanwu Li - AsiaInfo" w:date="2025-08-28T23:56:00Z"/>
                <w:rFonts w:ascii="Arial" w:hAnsi="Arial"/>
                <w:sz w:val="18"/>
              </w:rPr>
            </w:pPr>
            <w:ins w:id="336" w:author="Zhanwu Li - AsiaInfo" w:date="2025-08-28T23:56:00Z">
              <w:r w:rsidRPr="00B07E8B">
                <w:rPr>
                  <w:rFonts w:ascii="Arial" w:hAnsi="Arial"/>
                  <w:sz w:val="18"/>
                </w:rPr>
                <w:t>isOrdered: N/A</w:t>
              </w:r>
            </w:ins>
          </w:p>
          <w:p w14:paraId="1597B0DB" w14:textId="77777777" w:rsidR="00BE056E" w:rsidRPr="00B07E8B" w:rsidRDefault="00BE056E" w:rsidP="00BE056E">
            <w:pPr>
              <w:keepNext/>
              <w:keepLines/>
              <w:spacing w:after="0"/>
              <w:rPr>
                <w:ins w:id="337" w:author="Zhanwu Li - AsiaInfo" w:date="2025-08-28T23:56:00Z"/>
                <w:rFonts w:ascii="Arial" w:hAnsi="Arial"/>
                <w:sz w:val="18"/>
              </w:rPr>
            </w:pPr>
            <w:ins w:id="338" w:author="Zhanwu Li - AsiaInfo" w:date="2025-08-28T23:56:00Z">
              <w:r w:rsidRPr="00B07E8B">
                <w:rPr>
                  <w:rFonts w:ascii="Arial" w:hAnsi="Arial"/>
                  <w:sz w:val="18"/>
                </w:rPr>
                <w:t>isUnique: N/A</w:t>
              </w:r>
            </w:ins>
          </w:p>
          <w:p w14:paraId="7768794D" w14:textId="77777777" w:rsidR="00BE056E" w:rsidRPr="00B07E8B" w:rsidRDefault="00BE056E" w:rsidP="00BE056E">
            <w:pPr>
              <w:keepNext/>
              <w:keepLines/>
              <w:spacing w:after="0"/>
              <w:rPr>
                <w:ins w:id="339" w:author="Zhanwu Li - AsiaInfo" w:date="2025-08-28T23:56:00Z"/>
                <w:rFonts w:ascii="Arial" w:hAnsi="Arial"/>
                <w:sz w:val="18"/>
              </w:rPr>
            </w:pPr>
            <w:ins w:id="340" w:author="Zhanwu Li - AsiaInfo" w:date="2025-08-28T23:56:00Z">
              <w:r w:rsidRPr="00B07E8B">
                <w:rPr>
                  <w:rFonts w:ascii="Arial" w:hAnsi="Arial"/>
                  <w:sz w:val="18"/>
                </w:rPr>
                <w:t>defaultValue: None</w:t>
              </w:r>
            </w:ins>
          </w:p>
          <w:p w14:paraId="7C2E8624" w14:textId="7E028491" w:rsidR="00BE056E" w:rsidRPr="0072689D" w:rsidRDefault="00BE056E" w:rsidP="00BE056E">
            <w:pPr>
              <w:keepNext/>
              <w:keepLines/>
              <w:overflowPunct w:val="0"/>
              <w:autoSpaceDE w:val="0"/>
              <w:autoSpaceDN w:val="0"/>
              <w:adjustRightInd w:val="0"/>
              <w:spacing w:after="0"/>
              <w:textAlignment w:val="baseline"/>
              <w:rPr>
                <w:ins w:id="341" w:author="Zhanwu Li - AsiaInfo" w:date="2025-08-28T23:55:00Z"/>
                <w:rFonts w:ascii="Arial" w:eastAsia="Times New Roman" w:hAnsi="Arial"/>
                <w:sz w:val="18"/>
                <w:lang w:eastAsia="en-GB"/>
              </w:rPr>
            </w:pPr>
            <w:ins w:id="342" w:author="Zhanwu Li - AsiaInfo" w:date="2025-08-28T23:56:00Z">
              <w:r w:rsidRPr="00B07E8B">
                <w:rPr>
                  <w:rFonts w:ascii="Arial" w:hAnsi="Arial"/>
                  <w:sz w:val="18"/>
                </w:rPr>
                <w:t>isNullable: False</w:t>
              </w:r>
            </w:ins>
          </w:p>
        </w:tc>
      </w:tr>
      <w:tr w:rsidR="0072689D" w:rsidRPr="0072689D" w14:paraId="01DB18FF" w14:textId="77777777" w:rsidTr="00FE1FB7">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77DEBF47" w14:textId="77777777" w:rsidR="0072689D" w:rsidRPr="0072689D" w:rsidRDefault="0072689D" w:rsidP="0072689D">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sidRPr="0072689D">
              <w:rPr>
                <w:rFonts w:ascii="Arial" w:eastAsia="Times New Roman" w:hAnsi="Arial"/>
                <w:sz w:val="18"/>
                <w:lang w:eastAsia="en-GB"/>
              </w:rPr>
              <w:t>NOTE 1:</w:t>
            </w:r>
            <w:r w:rsidRPr="0072689D">
              <w:rPr>
                <w:rFonts w:ascii="Arial" w:eastAsia="Times New Roman" w:hAnsi="Arial"/>
                <w:sz w:val="18"/>
                <w:lang w:eastAsia="en-GB"/>
              </w:rPr>
              <w:tab/>
            </w:r>
            <w:r w:rsidRPr="0072689D">
              <w:rPr>
                <w:rFonts w:ascii="Arial" w:eastAsia="Times New Roman" w:hAnsi="Arial" w:cs="Arial"/>
                <w:sz w:val="18"/>
                <w:szCs w:val="18"/>
                <w:lang w:eastAsia="en-GB"/>
              </w:rPr>
              <w:t>I</w:t>
            </w:r>
            <w:r w:rsidRPr="0072689D">
              <w:rPr>
                <w:rFonts w:ascii="Arial" w:eastAsia="Times New Roman" w:hAnsi="Arial"/>
                <w:sz w:val="18"/>
                <w:lang w:eastAsia="en-GB"/>
              </w:rPr>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375D0D24" w14:textId="77777777" w:rsidR="0072689D" w:rsidRPr="0072689D" w:rsidRDefault="0072689D" w:rsidP="0072689D">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72689D">
              <w:rPr>
                <w:rFonts w:ascii="Arial" w:eastAsia="Times New Roman" w:hAnsi="Arial"/>
                <w:sz w:val="18"/>
                <w:lang w:eastAsia="zh-CN"/>
              </w:rPr>
              <w:t>NOTE 2:</w:t>
            </w:r>
            <w:r w:rsidRPr="0072689D">
              <w:rPr>
                <w:rFonts w:ascii="Arial" w:eastAsia="Times New Roman" w:hAnsi="Arial"/>
                <w:sz w:val="18"/>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07CDEBC8" w14:textId="77777777" w:rsidR="0072689D" w:rsidRPr="0072689D" w:rsidRDefault="0072689D" w:rsidP="0072689D">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en-GB"/>
              </w:rPr>
            </w:pPr>
            <w:r w:rsidRPr="0072689D">
              <w:rPr>
                <w:rFonts w:ascii="Arial" w:eastAsia="Times New Roman" w:hAnsi="Arial"/>
                <w:sz w:val="18"/>
                <w:lang w:eastAsia="zh-CN"/>
              </w:rPr>
              <w:t>NOTE 3:</w:t>
            </w:r>
            <w:r w:rsidRPr="0072689D">
              <w:rPr>
                <w:rFonts w:ascii="Arial" w:eastAsia="Times New Roman" w:hAnsi="Arial"/>
                <w:sz w:val="18"/>
                <w:lang w:eastAsia="zh-CN"/>
              </w:rPr>
              <w:tab/>
              <w:t>If the suciInfos attribute is present and contains the routingInds sub-attribute, then the routingIndicators attribute shall also be present.</w:t>
            </w:r>
          </w:p>
        </w:tc>
      </w:tr>
    </w:tbl>
    <w:p w14:paraId="4A43170F" w14:textId="77777777" w:rsidR="00903C04" w:rsidRDefault="00903C04" w:rsidP="00CC1895"/>
    <w:p w14:paraId="4BD83421" w14:textId="77777777" w:rsidR="00CC1895" w:rsidRDefault="00CC1895" w:rsidP="00CC18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1895" w:rsidRPr="007D21AA" w14:paraId="0AB0D7CA" w14:textId="77777777" w:rsidTr="008C1F35">
        <w:tc>
          <w:tcPr>
            <w:tcW w:w="9521" w:type="dxa"/>
            <w:shd w:val="clear" w:color="auto" w:fill="FFFFCC"/>
            <w:vAlign w:val="center"/>
          </w:tcPr>
          <w:p w14:paraId="4054A7A9" w14:textId="77777777" w:rsidR="00CC1895" w:rsidRPr="007D21AA" w:rsidRDefault="00CC1895" w:rsidP="008C1F35">
            <w:pPr>
              <w:jc w:val="center"/>
              <w:rPr>
                <w:rFonts w:ascii="Arial" w:hAnsi="Arial" w:cs="Arial"/>
                <w:b/>
                <w:bCs/>
                <w:sz w:val="28"/>
                <w:szCs w:val="28"/>
              </w:rPr>
            </w:pPr>
            <w:r w:rsidRPr="00442B28">
              <w:rPr>
                <w:rFonts w:ascii="Arial" w:hAnsi="Arial" w:cs="Arial"/>
                <w:b/>
                <w:bCs/>
                <w:sz w:val="28"/>
                <w:szCs w:val="28"/>
                <w:lang w:val="en-US"/>
              </w:rPr>
              <w:t>End of changes</w:t>
            </w:r>
          </w:p>
        </w:tc>
      </w:tr>
    </w:tbl>
    <w:p w14:paraId="3D53083F" w14:textId="77777777" w:rsidR="00CC1895" w:rsidRDefault="00CC1895" w:rsidP="00CC1895"/>
    <w:p w14:paraId="357024A4" w14:textId="77777777" w:rsidR="00CC1895" w:rsidRDefault="00CC1895" w:rsidP="00CC1895">
      <w:pPr>
        <w:rPr>
          <w:noProof/>
        </w:r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27760" w14:textId="77777777" w:rsidR="0043175A" w:rsidRDefault="0043175A">
      <w:r>
        <w:separator/>
      </w:r>
    </w:p>
  </w:endnote>
  <w:endnote w:type="continuationSeparator" w:id="0">
    <w:p w14:paraId="4BE35E15" w14:textId="77777777" w:rsidR="0043175A" w:rsidRDefault="0043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6091F" w14:textId="77777777" w:rsidR="0043175A" w:rsidRDefault="0043175A">
      <w:r>
        <w:separator/>
      </w:r>
    </w:p>
  </w:footnote>
  <w:footnote w:type="continuationSeparator" w:id="0">
    <w:p w14:paraId="6AD904FB" w14:textId="77777777" w:rsidR="0043175A" w:rsidRDefault="004317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5"/>
  </w:num>
  <w:num w:numId="13">
    <w:abstractNumId w:val="10"/>
  </w:num>
  <w:num w:numId="14">
    <w:abstractNumId w:val="12"/>
  </w:num>
  <w:num w:numId="15">
    <w:abstractNumId w:val="13"/>
  </w:num>
  <w:num w:numId="16">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I">
    <w15:presenceInfo w15:providerId="None" w15:userId="AI"/>
  </w15:person>
  <w15:person w15:author="Zhanwu Li - AsiaInfo">
    <w15:presenceInfo w15:providerId="None" w15:userId="Zhanwu Li - AsiaInf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wUA3bqGiCwAAAA="/>
  </w:docVars>
  <w:rsids>
    <w:rsidRoot w:val="00022E4A"/>
    <w:rsid w:val="00003E80"/>
    <w:rsid w:val="00022D5E"/>
    <w:rsid w:val="00022E4A"/>
    <w:rsid w:val="00056739"/>
    <w:rsid w:val="00065043"/>
    <w:rsid w:val="00070E09"/>
    <w:rsid w:val="00081457"/>
    <w:rsid w:val="00093948"/>
    <w:rsid w:val="000A6394"/>
    <w:rsid w:val="000B7FED"/>
    <w:rsid w:val="000C038A"/>
    <w:rsid w:val="000C6598"/>
    <w:rsid w:val="000D37C3"/>
    <w:rsid w:val="000D44B3"/>
    <w:rsid w:val="000E24FB"/>
    <w:rsid w:val="000F1FAC"/>
    <w:rsid w:val="000F2E79"/>
    <w:rsid w:val="001152C8"/>
    <w:rsid w:val="00116216"/>
    <w:rsid w:val="001416BE"/>
    <w:rsid w:val="00145D43"/>
    <w:rsid w:val="001743CC"/>
    <w:rsid w:val="00192C46"/>
    <w:rsid w:val="001A08B3"/>
    <w:rsid w:val="001A7B60"/>
    <w:rsid w:val="001B09D9"/>
    <w:rsid w:val="001B52F0"/>
    <w:rsid w:val="001B69C4"/>
    <w:rsid w:val="001B7A65"/>
    <w:rsid w:val="001D3ACF"/>
    <w:rsid w:val="001D5561"/>
    <w:rsid w:val="001E41F3"/>
    <w:rsid w:val="00204EB4"/>
    <w:rsid w:val="00211EDC"/>
    <w:rsid w:val="0026004D"/>
    <w:rsid w:val="002640DD"/>
    <w:rsid w:val="00275D12"/>
    <w:rsid w:val="00284FEB"/>
    <w:rsid w:val="002860C4"/>
    <w:rsid w:val="002A17E4"/>
    <w:rsid w:val="002B2794"/>
    <w:rsid w:val="002B5741"/>
    <w:rsid w:val="002C1544"/>
    <w:rsid w:val="002C67FF"/>
    <w:rsid w:val="002C6C19"/>
    <w:rsid w:val="002E472E"/>
    <w:rsid w:val="002F257A"/>
    <w:rsid w:val="00305409"/>
    <w:rsid w:val="00311A52"/>
    <w:rsid w:val="003408EB"/>
    <w:rsid w:val="00342887"/>
    <w:rsid w:val="003609EF"/>
    <w:rsid w:val="0036231A"/>
    <w:rsid w:val="00374DD4"/>
    <w:rsid w:val="00392654"/>
    <w:rsid w:val="003E0476"/>
    <w:rsid w:val="003E1A36"/>
    <w:rsid w:val="0040529E"/>
    <w:rsid w:val="00407D3C"/>
    <w:rsid w:val="00410371"/>
    <w:rsid w:val="004126B0"/>
    <w:rsid w:val="004242F1"/>
    <w:rsid w:val="0043175A"/>
    <w:rsid w:val="004558E7"/>
    <w:rsid w:val="00477F00"/>
    <w:rsid w:val="004B75B7"/>
    <w:rsid w:val="004E0893"/>
    <w:rsid w:val="005018E4"/>
    <w:rsid w:val="00511903"/>
    <w:rsid w:val="005141D9"/>
    <w:rsid w:val="0051580D"/>
    <w:rsid w:val="00534415"/>
    <w:rsid w:val="005370C6"/>
    <w:rsid w:val="00542BA4"/>
    <w:rsid w:val="00547111"/>
    <w:rsid w:val="00556C75"/>
    <w:rsid w:val="00592D74"/>
    <w:rsid w:val="005D1FD1"/>
    <w:rsid w:val="005D6BC6"/>
    <w:rsid w:val="005E210F"/>
    <w:rsid w:val="005E2C44"/>
    <w:rsid w:val="00621188"/>
    <w:rsid w:val="00624BE1"/>
    <w:rsid w:val="006257ED"/>
    <w:rsid w:val="00630609"/>
    <w:rsid w:val="0065192E"/>
    <w:rsid w:val="00653DE4"/>
    <w:rsid w:val="00665C47"/>
    <w:rsid w:val="00675C85"/>
    <w:rsid w:val="00682119"/>
    <w:rsid w:val="00693DFF"/>
    <w:rsid w:val="00695808"/>
    <w:rsid w:val="006B46FB"/>
    <w:rsid w:val="006E21FB"/>
    <w:rsid w:val="006F10D3"/>
    <w:rsid w:val="0072689D"/>
    <w:rsid w:val="00792342"/>
    <w:rsid w:val="007977A8"/>
    <w:rsid w:val="007B512A"/>
    <w:rsid w:val="007C05F3"/>
    <w:rsid w:val="007C2097"/>
    <w:rsid w:val="007D6A07"/>
    <w:rsid w:val="007F4A3B"/>
    <w:rsid w:val="007F7259"/>
    <w:rsid w:val="0080164D"/>
    <w:rsid w:val="008040A8"/>
    <w:rsid w:val="00815956"/>
    <w:rsid w:val="008232ED"/>
    <w:rsid w:val="00823CA1"/>
    <w:rsid w:val="008279FA"/>
    <w:rsid w:val="0084751C"/>
    <w:rsid w:val="008568B7"/>
    <w:rsid w:val="008626E7"/>
    <w:rsid w:val="00870EE7"/>
    <w:rsid w:val="00871451"/>
    <w:rsid w:val="008863B9"/>
    <w:rsid w:val="008A45A6"/>
    <w:rsid w:val="008A51CF"/>
    <w:rsid w:val="008D062D"/>
    <w:rsid w:val="008D3CCC"/>
    <w:rsid w:val="008D7355"/>
    <w:rsid w:val="008F08DD"/>
    <w:rsid w:val="008F0E2D"/>
    <w:rsid w:val="008F3789"/>
    <w:rsid w:val="008F686C"/>
    <w:rsid w:val="00903C04"/>
    <w:rsid w:val="009148DE"/>
    <w:rsid w:val="00941E30"/>
    <w:rsid w:val="009531B0"/>
    <w:rsid w:val="009741B3"/>
    <w:rsid w:val="009777D9"/>
    <w:rsid w:val="00991B88"/>
    <w:rsid w:val="00995B00"/>
    <w:rsid w:val="009A2A56"/>
    <w:rsid w:val="009A5753"/>
    <w:rsid w:val="009A579D"/>
    <w:rsid w:val="009D61B3"/>
    <w:rsid w:val="009E3297"/>
    <w:rsid w:val="009F734F"/>
    <w:rsid w:val="00A117D5"/>
    <w:rsid w:val="00A246B6"/>
    <w:rsid w:val="00A41567"/>
    <w:rsid w:val="00A47E70"/>
    <w:rsid w:val="00A50CF0"/>
    <w:rsid w:val="00A75246"/>
    <w:rsid w:val="00A7671C"/>
    <w:rsid w:val="00AA2CBC"/>
    <w:rsid w:val="00AB5AFD"/>
    <w:rsid w:val="00AB7740"/>
    <w:rsid w:val="00AC25D4"/>
    <w:rsid w:val="00AC5820"/>
    <w:rsid w:val="00AD1CD8"/>
    <w:rsid w:val="00AD3A35"/>
    <w:rsid w:val="00B02E47"/>
    <w:rsid w:val="00B10704"/>
    <w:rsid w:val="00B258BB"/>
    <w:rsid w:val="00B25D6B"/>
    <w:rsid w:val="00B3032B"/>
    <w:rsid w:val="00B35E98"/>
    <w:rsid w:val="00B46A40"/>
    <w:rsid w:val="00B67B97"/>
    <w:rsid w:val="00B968C8"/>
    <w:rsid w:val="00BA13F3"/>
    <w:rsid w:val="00BA3EC5"/>
    <w:rsid w:val="00BA51D9"/>
    <w:rsid w:val="00BB5DFC"/>
    <w:rsid w:val="00BD279D"/>
    <w:rsid w:val="00BD6BB8"/>
    <w:rsid w:val="00BE056E"/>
    <w:rsid w:val="00BE266B"/>
    <w:rsid w:val="00C11FA4"/>
    <w:rsid w:val="00C175AE"/>
    <w:rsid w:val="00C26C39"/>
    <w:rsid w:val="00C51B2D"/>
    <w:rsid w:val="00C63DC7"/>
    <w:rsid w:val="00C66BA2"/>
    <w:rsid w:val="00C72AEC"/>
    <w:rsid w:val="00C84968"/>
    <w:rsid w:val="00C870F6"/>
    <w:rsid w:val="00C91E1F"/>
    <w:rsid w:val="00C9339B"/>
    <w:rsid w:val="00C95985"/>
    <w:rsid w:val="00CB0A90"/>
    <w:rsid w:val="00CC1895"/>
    <w:rsid w:val="00CC5026"/>
    <w:rsid w:val="00CC5353"/>
    <w:rsid w:val="00CC68D0"/>
    <w:rsid w:val="00CD2D1D"/>
    <w:rsid w:val="00CE5975"/>
    <w:rsid w:val="00CE76FA"/>
    <w:rsid w:val="00D03F9A"/>
    <w:rsid w:val="00D06D51"/>
    <w:rsid w:val="00D24991"/>
    <w:rsid w:val="00D50255"/>
    <w:rsid w:val="00D66520"/>
    <w:rsid w:val="00D70AA3"/>
    <w:rsid w:val="00D84AE9"/>
    <w:rsid w:val="00D9124E"/>
    <w:rsid w:val="00DD4660"/>
    <w:rsid w:val="00DE34CF"/>
    <w:rsid w:val="00E13F3D"/>
    <w:rsid w:val="00E30227"/>
    <w:rsid w:val="00E34898"/>
    <w:rsid w:val="00E53734"/>
    <w:rsid w:val="00E93EF9"/>
    <w:rsid w:val="00EA15C7"/>
    <w:rsid w:val="00EA1F5F"/>
    <w:rsid w:val="00EB09B7"/>
    <w:rsid w:val="00EE3560"/>
    <w:rsid w:val="00EE7D7C"/>
    <w:rsid w:val="00EE7EB7"/>
    <w:rsid w:val="00F02DE3"/>
    <w:rsid w:val="00F07DD9"/>
    <w:rsid w:val="00F25D98"/>
    <w:rsid w:val="00F300FB"/>
    <w:rsid w:val="00F37381"/>
    <w:rsid w:val="00F447D4"/>
    <w:rsid w:val="00F64DA6"/>
    <w:rsid w:val="00F66A54"/>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1"/>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4">
    <w:name w:val="List Bullet 2"/>
    <w:basedOn w:val="a9"/>
    <w:qFormat/>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2">
    <w:name w:val="List 5"/>
    <w:basedOn w:val="43"/>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3">
    <w:name w:val="List Bullet 5"/>
    <w:basedOn w:val="44"/>
    <w:rsid w:val="000B7FED"/>
    <w:pPr>
      <w:ind w:left="1702"/>
    </w:pPr>
  </w:style>
  <w:style w:type="paragraph" w:customStyle="1" w:styleId="B1">
    <w:name w:val="B1"/>
    <w:basedOn w:val="aa"/>
    <w:link w:val="B1Char"/>
    <w:rsid w:val="000B7FED"/>
  </w:style>
  <w:style w:type="paragraph" w:customStyle="1" w:styleId="B2">
    <w:name w:val="B2"/>
    <w:basedOn w:val="25"/>
    <w:link w:val="B2Char"/>
    <w:rsid w:val="000B7FED"/>
  </w:style>
  <w:style w:type="paragraph" w:customStyle="1" w:styleId="B3">
    <w:name w:val="B3"/>
    <w:basedOn w:val="34"/>
    <w:rsid w:val="000B7FED"/>
  </w:style>
  <w:style w:type="paragraph" w:customStyle="1" w:styleId="B4">
    <w:name w:val="B4"/>
    <w:basedOn w:val="43"/>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3408EB"/>
    <w:rPr>
      <w:rFonts w:ascii="Arial" w:hAnsi="Arial"/>
      <w:b/>
      <w:noProof/>
      <w:sz w:val="18"/>
      <w:lang w:val="en-GB" w:eastAsia="en-US"/>
    </w:rPr>
  </w:style>
  <w:style w:type="numbering" w:customStyle="1" w:styleId="13">
    <w:name w:val="无列表1"/>
    <w:next w:val="a2"/>
    <w:uiPriority w:val="99"/>
    <w:semiHidden/>
    <w:unhideWhenUsed/>
    <w:rsid w:val="0072689D"/>
  </w:style>
  <w:style w:type="paragraph" w:customStyle="1" w:styleId="Guidance">
    <w:name w:val="Guidance"/>
    <w:basedOn w:val="a"/>
    <w:rsid w:val="0072689D"/>
    <w:pPr>
      <w:overflowPunct w:val="0"/>
      <w:autoSpaceDE w:val="0"/>
      <w:autoSpaceDN w:val="0"/>
      <w:adjustRightInd w:val="0"/>
      <w:textAlignment w:val="baseline"/>
    </w:pPr>
    <w:rPr>
      <w:rFonts w:eastAsia="Times New Roman"/>
      <w:i/>
      <w:color w:val="0000FF"/>
      <w:lang w:eastAsia="en-GB"/>
    </w:rPr>
  </w:style>
  <w:style w:type="character" w:customStyle="1" w:styleId="af3">
    <w:name w:val="批注框文本 字符"/>
    <w:link w:val="af2"/>
    <w:rsid w:val="0072689D"/>
    <w:rPr>
      <w:rFonts w:ascii="Tahoma" w:hAnsi="Tahoma" w:cs="Tahoma"/>
      <w:sz w:val="16"/>
      <w:szCs w:val="16"/>
      <w:lang w:val="en-GB" w:eastAsia="en-US"/>
    </w:rPr>
  </w:style>
  <w:style w:type="paragraph" w:styleId="af8">
    <w:name w:val="Revision"/>
    <w:hidden/>
    <w:uiPriority w:val="99"/>
    <w:semiHidden/>
    <w:rsid w:val="0072689D"/>
    <w:rPr>
      <w:rFonts w:ascii="Times New Roman" w:eastAsia="Times New Roman" w:hAnsi="Times New Roman"/>
      <w:lang w:val="en-GB" w:eastAsia="en-GB"/>
    </w:rPr>
  </w:style>
  <w:style w:type="paragraph" w:styleId="af9">
    <w:name w:val="List Paragraph"/>
    <w:basedOn w:val="a"/>
    <w:link w:val="afa"/>
    <w:uiPriority w:val="34"/>
    <w:qFormat/>
    <w:rsid w:val="0072689D"/>
    <w:pPr>
      <w:overflowPunct w:val="0"/>
      <w:autoSpaceDE w:val="0"/>
      <w:autoSpaceDN w:val="0"/>
      <w:adjustRightInd w:val="0"/>
      <w:spacing w:after="0"/>
      <w:ind w:left="720"/>
      <w:contextualSpacing/>
    </w:pPr>
    <w:rPr>
      <w:rFonts w:ascii="Arial" w:hAnsi="Arial"/>
      <w:sz w:val="22"/>
    </w:rPr>
  </w:style>
  <w:style w:type="character" w:customStyle="1" w:styleId="10">
    <w:name w:val="标题 1 字符"/>
    <w:link w:val="1"/>
    <w:rsid w:val="0072689D"/>
    <w:rPr>
      <w:rFonts w:ascii="Arial" w:hAnsi="Arial"/>
      <w:sz w:val="36"/>
      <w:lang w:val="en-GB" w:eastAsia="en-US"/>
    </w:rPr>
  </w:style>
  <w:style w:type="character" w:customStyle="1" w:styleId="20">
    <w:name w:val="标题 2 字符"/>
    <w:link w:val="2"/>
    <w:rsid w:val="0072689D"/>
    <w:rPr>
      <w:rFonts w:ascii="Arial" w:hAnsi="Arial"/>
      <w:sz w:val="32"/>
      <w:lang w:val="en-GB" w:eastAsia="en-US"/>
    </w:rPr>
  </w:style>
  <w:style w:type="character" w:customStyle="1" w:styleId="31">
    <w:name w:val="标题 3 字符"/>
    <w:link w:val="30"/>
    <w:qFormat/>
    <w:rsid w:val="0072689D"/>
    <w:rPr>
      <w:rFonts w:ascii="Arial" w:hAnsi="Arial"/>
      <w:sz w:val="28"/>
      <w:lang w:val="en-GB" w:eastAsia="en-US"/>
    </w:rPr>
  </w:style>
  <w:style w:type="character" w:customStyle="1" w:styleId="41">
    <w:name w:val="标题 4 字符"/>
    <w:link w:val="40"/>
    <w:qFormat/>
    <w:rsid w:val="0072689D"/>
    <w:rPr>
      <w:rFonts w:ascii="Arial" w:hAnsi="Arial"/>
      <w:sz w:val="24"/>
      <w:lang w:val="en-GB" w:eastAsia="en-US"/>
    </w:rPr>
  </w:style>
  <w:style w:type="character" w:customStyle="1" w:styleId="normaltextrun">
    <w:name w:val="normaltextrun"/>
    <w:basedOn w:val="a0"/>
    <w:rsid w:val="0072689D"/>
  </w:style>
  <w:style w:type="character" w:customStyle="1" w:styleId="80">
    <w:name w:val="标题 8 字符"/>
    <w:link w:val="8"/>
    <w:rsid w:val="0072689D"/>
    <w:rPr>
      <w:rFonts w:ascii="Arial" w:hAnsi="Arial"/>
      <w:sz w:val="36"/>
      <w:lang w:val="en-GB" w:eastAsia="en-US"/>
    </w:rPr>
  </w:style>
  <w:style w:type="character" w:customStyle="1" w:styleId="eop">
    <w:name w:val="eop"/>
    <w:basedOn w:val="a0"/>
    <w:rsid w:val="0072689D"/>
  </w:style>
  <w:style w:type="character" w:customStyle="1" w:styleId="af0">
    <w:name w:val="批注文字 字符"/>
    <w:link w:val="af"/>
    <w:qFormat/>
    <w:rsid w:val="0072689D"/>
    <w:rPr>
      <w:rFonts w:ascii="Times New Roman" w:hAnsi="Times New Roman"/>
      <w:lang w:val="en-GB" w:eastAsia="en-US"/>
    </w:rPr>
  </w:style>
  <w:style w:type="paragraph" w:styleId="afb">
    <w:name w:val="caption"/>
    <w:basedOn w:val="a"/>
    <w:next w:val="a"/>
    <w:uiPriority w:val="35"/>
    <w:unhideWhenUsed/>
    <w:qFormat/>
    <w:rsid w:val="0072689D"/>
    <w:pPr>
      <w:overflowPunct w:val="0"/>
      <w:autoSpaceDE w:val="0"/>
      <w:autoSpaceDN w:val="0"/>
      <w:adjustRightInd w:val="0"/>
      <w:textAlignment w:val="baseline"/>
    </w:pPr>
    <w:rPr>
      <w:rFonts w:eastAsia="Times New Roman"/>
      <w:b/>
      <w:bCs/>
      <w:lang w:eastAsia="en-GB"/>
    </w:rPr>
  </w:style>
  <w:style w:type="paragraph" w:styleId="afc">
    <w:name w:val="Body Text"/>
    <w:basedOn w:val="a"/>
    <w:link w:val="afd"/>
    <w:uiPriority w:val="99"/>
    <w:unhideWhenUsed/>
    <w:rsid w:val="0072689D"/>
    <w:pPr>
      <w:overflowPunct w:val="0"/>
      <w:autoSpaceDE w:val="0"/>
      <w:autoSpaceDN w:val="0"/>
      <w:adjustRightInd w:val="0"/>
      <w:textAlignment w:val="baseline"/>
    </w:pPr>
    <w:rPr>
      <w:rFonts w:eastAsia="Times New Roman"/>
      <w:lang w:eastAsia="en-GB"/>
    </w:rPr>
  </w:style>
  <w:style w:type="character" w:customStyle="1" w:styleId="afd">
    <w:name w:val="正文文本 字符"/>
    <w:basedOn w:val="a0"/>
    <w:link w:val="afc"/>
    <w:uiPriority w:val="99"/>
    <w:rsid w:val="0072689D"/>
    <w:rPr>
      <w:rFonts w:ascii="Times New Roman" w:eastAsia="Times New Roman" w:hAnsi="Times New Roman"/>
      <w:lang w:val="en-GB" w:eastAsia="en-GB"/>
    </w:rPr>
  </w:style>
  <w:style w:type="paragraph" w:styleId="afe">
    <w:name w:val="Body Text First Indent"/>
    <w:basedOn w:val="a"/>
    <w:link w:val="aff"/>
    <w:unhideWhenUsed/>
    <w:rsid w:val="0072689D"/>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aff">
    <w:name w:val="正文首行缩进 字符"/>
    <w:basedOn w:val="afd"/>
    <w:link w:val="afe"/>
    <w:rsid w:val="0072689D"/>
    <w:rPr>
      <w:rFonts w:ascii="Arial" w:eastAsia="Times New Roman" w:hAnsi="Arial"/>
      <w:sz w:val="21"/>
      <w:szCs w:val="21"/>
      <w:lang w:val="en-GB" w:eastAsia="zh-CN"/>
    </w:rPr>
  </w:style>
  <w:style w:type="character" w:customStyle="1" w:styleId="af7">
    <w:name w:val="文档结构图 字符"/>
    <w:link w:val="af6"/>
    <w:rsid w:val="0072689D"/>
    <w:rPr>
      <w:rFonts w:ascii="Tahoma" w:hAnsi="Tahoma" w:cs="Tahoma"/>
      <w:shd w:val="clear" w:color="auto" w:fill="000080"/>
      <w:lang w:val="en-GB" w:eastAsia="en-US"/>
    </w:rPr>
  </w:style>
  <w:style w:type="character" w:customStyle="1" w:styleId="af5">
    <w:name w:val="批注主题 字符"/>
    <w:link w:val="af4"/>
    <w:rsid w:val="0072689D"/>
    <w:rPr>
      <w:rFonts w:ascii="Times New Roman" w:hAnsi="Times New Roman"/>
      <w:b/>
      <w:bCs/>
      <w:lang w:val="en-GB" w:eastAsia="en-US"/>
    </w:rPr>
  </w:style>
  <w:style w:type="character" w:customStyle="1" w:styleId="NOChar">
    <w:name w:val="NO Char"/>
    <w:link w:val="NO"/>
    <w:qFormat/>
    <w:locked/>
    <w:rsid w:val="0072689D"/>
    <w:rPr>
      <w:rFonts w:ascii="Times New Roman" w:hAnsi="Times New Roman"/>
      <w:lang w:val="en-GB" w:eastAsia="en-US"/>
    </w:rPr>
  </w:style>
  <w:style w:type="character" w:customStyle="1" w:styleId="PLChar">
    <w:name w:val="PL Char"/>
    <w:link w:val="PL"/>
    <w:qFormat/>
    <w:locked/>
    <w:rsid w:val="0072689D"/>
    <w:rPr>
      <w:rFonts w:ascii="Courier New" w:hAnsi="Courier New"/>
      <w:noProof/>
      <w:sz w:val="16"/>
      <w:lang w:val="en-GB" w:eastAsia="en-US"/>
    </w:rPr>
  </w:style>
  <w:style w:type="character" w:customStyle="1" w:styleId="TALChar">
    <w:name w:val="TAL Char"/>
    <w:link w:val="TAL"/>
    <w:qFormat/>
    <w:locked/>
    <w:rsid w:val="0072689D"/>
    <w:rPr>
      <w:rFonts w:ascii="Arial" w:hAnsi="Arial"/>
      <w:sz w:val="18"/>
      <w:lang w:val="en-GB" w:eastAsia="en-US"/>
    </w:rPr>
  </w:style>
  <w:style w:type="character" w:customStyle="1" w:styleId="TACChar">
    <w:name w:val="TAC Char"/>
    <w:link w:val="TAC"/>
    <w:qFormat/>
    <w:locked/>
    <w:rsid w:val="0072689D"/>
    <w:rPr>
      <w:rFonts w:ascii="Arial" w:hAnsi="Arial"/>
      <w:sz w:val="18"/>
      <w:lang w:val="en-GB" w:eastAsia="en-US"/>
    </w:rPr>
  </w:style>
  <w:style w:type="character" w:customStyle="1" w:styleId="EXChar">
    <w:name w:val="EX Char"/>
    <w:link w:val="EX"/>
    <w:qFormat/>
    <w:locked/>
    <w:rsid w:val="0072689D"/>
    <w:rPr>
      <w:rFonts w:ascii="Times New Roman" w:hAnsi="Times New Roman"/>
      <w:lang w:val="en-GB" w:eastAsia="en-US"/>
    </w:rPr>
  </w:style>
  <w:style w:type="character" w:customStyle="1" w:styleId="B1Char">
    <w:name w:val="B1 Char"/>
    <w:link w:val="B1"/>
    <w:qFormat/>
    <w:locked/>
    <w:rsid w:val="0072689D"/>
    <w:rPr>
      <w:rFonts w:ascii="Times New Roman" w:hAnsi="Times New Roman"/>
      <w:lang w:val="en-GB" w:eastAsia="en-US"/>
    </w:rPr>
  </w:style>
  <w:style w:type="character" w:customStyle="1" w:styleId="EditorsNoteChar">
    <w:name w:val="Editor's Note Char"/>
    <w:link w:val="EditorsNote"/>
    <w:locked/>
    <w:rsid w:val="0072689D"/>
    <w:rPr>
      <w:rFonts w:ascii="Times New Roman" w:hAnsi="Times New Roman"/>
      <w:color w:val="FF0000"/>
      <w:lang w:val="en-GB" w:eastAsia="en-US"/>
    </w:rPr>
  </w:style>
  <w:style w:type="character" w:customStyle="1" w:styleId="THChar">
    <w:name w:val="TH Char"/>
    <w:link w:val="TH"/>
    <w:qFormat/>
    <w:locked/>
    <w:rsid w:val="0072689D"/>
    <w:rPr>
      <w:rFonts w:ascii="Arial" w:hAnsi="Arial"/>
      <w:b/>
      <w:lang w:val="en-GB" w:eastAsia="en-US"/>
    </w:rPr>
  </w:style>
  <w:style w:type="character" w:customStyle="1" w:styleId="TFChar">
    <w:name w:val="TF Char"/>
    <w:link w:val="TF"/>
    <w:qFormat/>
    <w:locked/>
    <w:rsid w:val="0072689D"/>
    <w:rPr>
      <w:rFonts w:ascii="Arial" w:hAnsi="Arial"/>
      <w:b/>
      <w:lang w:val="en-GB" w:eastAsia="en-US"/>
    </w:rPr>
  </w:style>
  <w:style w:type="character" w:customStyle="1" w:styleId="B2Char">
    <w:name w:val="B2 Char"/>
    <w:link w:val="B2"/>
    <w:qFormat/>
    <w:locked/>
    <w:rsid w:val="0072689D"/>
    <w:rPr>
      <w:rFonts w:ascii="Times New Roman" w:hAnsi="Times New Roman"/>
      <w:lang w:val="en-GB" w:eastAsia="en-US"/>
    </w:rPr>
  </w:style>
  <w:style w:type="paragraph" w:customStyle="1" w:styleId="aff0">
    <w:name w:val="表格文本"/>
    <w:basedOn w:val="a"/>
    <w:rsid w:val="0072689D"/>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72689D"/>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72689D"/>
    <w:pPr>
      <w:autoSpaceDE w:val="0"/>
      <w:autoSpaceDN w:val="0"/>
      <w:adjustRightInd w:val="0"/>
    </w:pPr>
    <w:rPr>
      <w:rFonts w:ascii="Arial" w:eastAsia="等线" w:hAnsi="Arial" w:cs="Arial"/>
      <w:color w:val="000000"/>
      <w:sz w:val="24"/>
      <w:szCs w:val="24"/>
      <w:lang w:val="en-GB" w:eastAsia="en-US"/>
    </w:rPr>
  </w:style>
  <w:style w:type="character" w:customStyle="1" w:styleId="TAHCar">
    <w:name w:val="TAH Car"/>
    <w:link w:val="TAH"/>
    <w:qFormat/>
    <w:locked/>
    <w:rsid w:val="0072689D"/>
    <w:rPr>
      <w:rFonts w:ascii="Arial" w:hAnsi="Arial"/>
      <w:b/>
      <w:sz w:val="18"/>
      <w:lang w:val="en-GB" w:eastAsia="en-US"/>
    </w:rPr>
  </w:style>
  <w:style w:type="paragraph" w:styleId="aff1">
    <w:name w:val="Bibliography"/>
    <w:basedOn w:val="a"/>
    <w:next w:val="a"/>
    <w:uiPriority w:val="37"/>
    <w:semiHidden/>
    <w:unhideWhenUsed/>
    <w:rsid w:val="0072689D"/>
    <w:pPr>
      <w:overflowPunct w:val="0"/>
      <w:autoSpaceDE w:val="0"/>
      <w:autoSpaceDN w:val="0"/>
      <w:adjustRightInd w:val="0"/>
      <w:textAlignment w:val="baseline"/>
    </w:pPr>
    <w:rPr>
      <w:rFonts w:eastAsia="Times New Roman"/>
      <w:lang w:eastAsia="en-GB"/>
    </w:rPr>
  </w:style>
  <w:style w:type="paragraph" w:customStyle="1" w:styleId="14">
    <w:name w:val="文本块1"/>
    <w:basedOn w:val="a"/>
    <w:next w:val="aff2"/>
    <w:rsid w:val="0072689D"/>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en-GB"/>
    </w:rPr>
  </w:style>
  <w:style w:type="paragraph" w:styleId="26">
    <w:name w:val="Body Text 2"/>
    <w:basedOn w:val="a"/>
    <w:link w:val="27"/>
    <w:uiPriority w:val="99"/>
    <w:rsid w:val="0072689D"/>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uiPriority w:val="99"/>
    <w:rsid w:val="0072689D"/>
    <w:rPr>
      <w:rFonts w:ascii="Times New Roman" w:eastAsia="Times New Roman" w:hAnsi="Times New Roman"/>
      <w:lang w:val="en-GB" w:eastAsia="en-GB"/>
    </w:rPr>
  </w:style>
  <w:style w:type="paragraph" w:styleId="35">
    <w:name w:val="Body Text 3"/>
    <w:basedOn w:val="a"/>
    <w:link w:val="36"/>
    <w:uiPriority w:val="99"/>
    <w:rsid w:val="0072689D"/>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正文文本 3 字符"/>
    <w:basedOn w:val="a0"/>
    <w:link w:val="35"/>
    <w:uiPriority w:val="99"/>
    <w:rsid w:val="0072689D"/>
    <w:rPr>
      <w:rFonts w:ascii="Times New Roman" w:eastAsia="Times New Roman" w:hAnsi="Times New Roman"/>
      <w:sz w:val="16"/>
      <w:szCs w:val="16"/>
      <w:lang w:val="en-GB" w:eastAsia="en-GB"/>
    </w:rPr>
  </w:style>
  <w:style w:type="paragraph" w:styleId="aff3">
    <w:name w:val="Body Text Indent"/>
    <w:basedOn w:val="a"/>
    <w:link w:val="aff4"/>
    <w:rsid w:val="0072689D"/>
    <w:pPr>
      <w:overflowPunct w:val="0"/>
      <w:autoSpaceDE w:val="0"/>
      <w:autoSpaceDN w:val="0"/>
      <w:adjustRightInd w:val="0"/>
      <w:spacing w:after="120"/>
      <w:ind w:left="283"/>
      <w:textAlignment w:val="baseline"/>
    </w:pPr>
    <w:rPr>
      <w:rFonts w:eastAsia="Times New Roman"/>
      <w:lang w:eastAsia="en-GB"/>
    </w:rPr>
  </w:style>
  <w:style w:type="character" w:customStyle="1" w:styleId="aff4">
    <w:name w:val="正文文本缩进 字符"/>
    <w:basedOn w:val="a0"/>
    <w:link w:val="aff3"/>
    <w:rsid w:val="0072689D"/>
    <w:rPr>
      <w:rFonts w:ascii="Times New Roman" w:eastAsia="Times New Roman" w:hAnsi="Times New Roman"/>
      <w:lang w:val="en-GB" w:eastAsia="en-GB"/>
    </w:rPr>
  </w:style>
  <w:style w:type="paragraph" w:styleId="28">
    <w:name w:val="Body Text First Indent 2"/>
    <w:basedOn w:val="aff3"/>
    <w:link w:val="29"/>
    <w:rsid w:val="0072689D"/>
    <w:pPr>
      <w:spacing w:after="180"/>
      <w:ind w:left="360" w:firstLine="360"/>
    </w:pPr>
  </w:style>
  <w:style w:type="character" w:customStyle="1" w:styleId="29">
    <w:name w:val="正文首行缩进 2 字符"/>
    <w:basedOn w:val="aff4"/>
    <w:link w:val="28"/>
    <w:rsid w:val="0072689D"/>
    <w:rPr>
      <w:rFonts w:ascii="Times New Roman" w:eastAsia="Times New Roman" w:hAnsi="Times New Roman"/>
      <w:lang w:val="en-GB" w:eastAsia="en-GB"/>
    </w:rPr>
  </w:style>
  <w:style w:type="paragraph" w:styleId="2a">
    <w:name w:val="Body Text Indent 2"/>
    <w:basedOn w:val="a"/>
    <w:link w:val="2b"/>
    <w:rsid w:val="0072689D"/>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rsid w:val="0072689D"/>
    <w:rPr>
      <w:rFonts w:ascii="Times New Roman" w:eastAsia="Times New Roman" w:hAnsi="Times New Roman"/>
      <w:lang w:val="en-GB" w:eastAsia="en-GB"/>
    </w:rPr>
  </w:style>
  <w:style w:type="paragraph" w:styleId="37">
    <w:name w:val="Body Text Indent 3"/>
    <w:basedOn w:val="a"/>
    <w:link w:val="38"/>
    <w:rsid w:val="0072689D"/>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正文文本缩进 3 字符"/>
    <w:basedOn w:val="a0"/>
    <w:link w:val="37"/>
    <w:rsid w:val="0072689D"/>
    <w:rPr>
      <w:rFonts w:ascii="Times New Roman" w:eastAsia="Times New Roman" w:hAnsi="Times New Roman"/>
      <w:sz w:val="16"/>
      <w:szCs w:val="16"/>
      <w:lang w:val="en-GB" w:eastAsia="en-GB"/>
    </w:rPr>
  </w:style>
  <w:style w:type="paragraph" w:styleId="aff5">
    <w:name w:val="Closing"/>
    <w:basedOn w:val="a"/>
    <w:link w:val="aff6"/>
    <w:rsid w:val="0072689D"/>
    <w:pPr>
      <w:overflowPunct w:val="0"/>
      <w:autoSpaceDE w:val="0"/>
      <w:autoSpaceDN w:val="0"/>
      <w:adjustRightInd w:val="0"/>
      <w:spacing w:after="0"/>
      <w:ind w:left="4252"/>
      <w:textAlignment w:val="baseline"/>
    </w:pPr>
    <w:rPr>
      <w:rFonts w:eastAsia="Times New Roman"/>
      <w:lang w:eastAsia="en-GB"/>
    </w:rPr>
  </w:style>
  <w:style w:type="character" w:customStyle="1" w:styleId="aff6">
    <w:name w:val="结束语 字符"/>
    <w:basedOn w:val="a0"/>
    <w:link w:val="aff5"/>
    <w:rsid w:val="0072689D"/>
    <w:rPr>
      <w:rFonts w:ascii="Times New Roman" w:eastAsia="Times New Roman" w:hAnsi="Times New Roman"/>
      <w:lang w:val="en-GB" w:eastAsia="en-GB"/>
    </w:rPr>
  </w:style>
  <w:style w:type="paragraph" w:styleId="aff7">
    <w:name w:val="Date"/>
    <w:basedOn w:val="a"/>
    <w:next w:val="a"/>
    <w:link w:val="aff8"/>
    <w:rsid w:val="0072689D"/>
    <w:pPr>
      <w:overflowPunct w:val="0"/>
      <w:autoSpaceDE w:val="0"/>
      <w:autoSpaceDN w:val="0"/>
      <w:adjustRightInd w:val="0"/>
      <w:textAlignment w:val="baseline"/>
    </w:pPr>
    <w:rPr>
      <w:rFonts w:eastAsia="Times New Roman"/>
      <w:lang w:eastAsia="en-GB"/>
    </w:rPr>
  </w:style>
  <w:style w:type="character" w:customStyle="1" w:styleId="aff8">
    <w:name w:val="日期 字符"/>
    <w:basedOn w:val="a0"/>
    <w:link w:val="aff7"/>
    <w:rsid w:val="0072689D"/>
    <w:rPr>
      <w:rFonts w:ascii="Times New Roman" w:eastAsia="Times New Roman" w:hAnsi="Times New Roman"/>
      <w:lang w:val="en-GB" w:eastAsia="en-GB"/>
    </w:rPr>
  </w:style>
  <w:style w:type="paragraph" w:styleId="aff9">
    <w:name w:val="E-mail Signature"/>
    <w:basedOn w:val="a"/>
    <w:link w:val="affa"/>
    <w:rsid w:val="0072689D"/>
    <w:pPr>
      <w:overflowPunct w:val="0"/>
      <w:autoSpaceDE w:val="0"/>
      <w:autoSpaceDN w:val="0"/>
      <w:adjustRightInd w:val="0"/>
      <w:spacing w:after="0"/>
      <w:textAlignment w:val="baseline"/>
    </w:pPr>
    <w:rPr>
      <w:rFonts w:eastAsia="Times New Roman"/>
      <w:lang w:eastAsia="en-GB"/>
    </w:rPr>
  </w:style>
  <w:style w:type="character" w:customStyle="1" w:styleId="affa">
    <w:name w:val="电子邮件签名 字符"/>
    <w:basedOn w:val="a0"/>
    <w:link w:val="aff9"/>
    <w:rsid w:val="0072689D"/>
    <w:rPr>
      <w:rFonts w:ascii="Times New Roman" w:eastAsia="Times New Roman" w:hAnsi="Times New Roman"/>
      <w:lang w:val="en-GB" w:eastAsia="en-GB"/>
    </w:rPr>
  </w:style>
  <w:style w:type="character" w:styleId="affb">
    <w:name w:val="Emphasis"/>
    <w:basedOn w:val="a0"/>
    <w:uiPriority w:val="20"/>
    <w:qFormat/>
    <w:rsid w:val="0072689D"/>
    <w:rPr>
      <w:i/>
      <w:iCs/>
    </w:rPr>
  </w:style>
  <w:style w:type="character" w:customStyle="1" w:styleId="TANChar">
    <w:name w:val="TAN Char"/>
    <w:link w:val="TAN"/>
    <w:qFormat/>
    <w:locked/>
    <w:rsid w:val="0072689D"/>
    <w:rPr>
      <w:rFonts w:ascii="Arial" w:hAnsi="Arial"/>
      <w:sz w:val="18"/>
      <w:lang w:val="en-GB" w:eastAsia="en-US"/>
    </w:rPr>
  </w:style>
  <w:style w:type="character" w:customStyle="1" w:styleId="afa">
    <w:name w:val="列出段落 字符"/>
    <w:link w:val="af9"/>
    <w:uiPriority w:val="34"/>
    <w:locked/>
    <w:rsid w:val="0072689D"/>
    <w:rPr>
      <w:rFonts w:ascii="Arial" w:hAnsi="Arial"/>
      <w:sz w:val="22"/>
      <w:lang w:val="en-GB" w:eastAsia="en-US"/>
    </w:rPr>
  </w:style>
  <w:style w:type="character" w:styleId="affc">
    <w:name w:val="Book Title"/>
    <w:basedOn w:val="a0"/>
    <w:uiPriority w:val="33"/>
    <w:qFormat/>
    <w:rsid w:val="0072689D"/>
    <w:rPr>
      <w:b/>
      <w:bCs/>
      <w:smallCaps/>
      <w:spacing w:val="5"/>
    </w:rPr>
  </w:style>
  <w:style w:type="table" w:customStyle="1" w:styleId="15">
    <w:name w:val="深色列表1"/>
    <w:basedOn w:val="a1"/>
    <w:next w:val="affd"/>
    <w:uiPriority w:val="70"/>
    <w:rsid w:val="0072689D"/>
    <w:rPr>
      <w:rFonts w:ascii="Calibri" w:eastAsia="Yu Mincho" w:hAnsi="Calibri"/>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
    <w:name w:val="深色列表 - 着色 11"/>
    <w:basedOn w:val="a1"/>
    <w:next w:val="-1"/>
    <w:uiPriority w:val="70"/>
    <w:rsid w:val="0072689D"/>
    <w:rPr>
      <w:rFonts w:ascii="Calibri" w:eastAsia="Yu Mincho" w:hAnsi="Calibri"/>
      <w:color w:val="FFFFFF"/>
      <w:sz w:val="22"/>
      <w:szCs w:val="22"/>
      <w:lang w:val="en-US" w:eastAsia="en-US"/>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
    <w:name w:val="深色列表 - 着色 21"/>
    <w:basedOn w:val="a1"/>
    <w:next w:val="-2"/>
    <w:uiPriority w:val="70"/>
    <w:rsid w:val="0072689D"/>
    <w:rPr>
      <w:rFonts w:ascii="Calibri" w:eastAsia="Yu Mincho" w:hAnsi="Calibri"/>
      <w:color w:val="FFFFFF"/>
      <w:sz w:val="22"/>
      <w:szCs w:val="22"/>
      <w:lang w:val="en-US" w:eastAsia="en-US"/>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
    <w:name w:val="深色列表 - 着色 31"/>
    <w:basedOn w:val="a1"/>
    <w:next w:val="-3"/>
    <w:uiPriority w:val="70"/>
    <w:rsid w:val="0072689D"/>
    <w:rPr>
      <w:rFonts w:ascii="Calibri" w:eastAsia="Yu Mincho" w:hAnsi="Calibri"/>
      <w:color w:val="FFFFFF"/>
      <w:sz w:val="22"/>
      <w:szCs w:val="22"/>
      <w:lang w:val="en-US" w:eastAsia="en-US"/>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深色列表 - 着色 41"/>
    <w:basedOn w:val="a1"/>
    <w:next w:val="-4"/>
    <w:uiPriority w:val="70"/>
    <w:rsid w:val="0072689D"/>
    <w:rPr>
      <w:rFonts w:ascii="Calibri" w:eastAsia="Yu Mincho" w:hAnsi="Calibri"/>
      <w:color w:val="FFFFFF"/>
      <w:sz w:val="22"/>
      <w:szCs w:val="22"/>
      <w:lang w:val="en-US" w:eastAsia="en-US"/>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
    <w:name w:val="深色列表 - 着色 51"/>
    <w:basedOn w:val="a1"/>
    <w:next w:val="-5"/>
    <w:uiPriority w:val="70"/>
    <w:rsid w:val="0072689D"/>
    <w:rPr>
      <w:rFonts w:ascii="Calibri" w:eastAsia="Yu Mincho" w:hAnsi="Calibri"/>
      <w:color w:val="FFFFFF"/>
      <w:sz w:val="22"/>
      <w:szCs w:val="22"/>
      <w:lang w:val="en-US" w:eastAsia="en-US"/>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61">
    <w:name w:val="深色列表 - 着色 61"/>
    <w:basedOn w:val="a1"/>
    <w:next w:val="-6"/>
    <w:uiPriority w:val="70"/>
    <w:rsid w:val="0072689D"/>
    <w:rPr>
      <w:rFonts w:ascii="Calibri" w:eastAsia="Yu Mincho" w:hAnsi="Calibri"/>
      <w:color w:val="FFFFFF"/>
      <w:sz w:val="22"/>
      <w:szCs w:val="22"/>
      <w:lang w:val="en-US" w:eastAsia="en-US"/>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6">
    <w:name w:val="彩色底纹1"/>
    <w:basedOn w:val="a1"/>
    <w:next w:val="affe"/>
    <w:uiPriority w:val="71"/>
    <w:rsid w:val="0072689D"/>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0">
    <w:name w:val="彩色底纹 - 着色 11"/>
    <w:basedOn w:val="a1"/>
    <w:next w:val="-10"/>
    <w:uiPriority w:val="71"/>
    <w:rsid w:val="0072689D"/>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210">
    <w:name w:val="彩色底纹 - 着色 21"/>
    <w:basedOn w:val="a1"/>
    <w:next w:val="-20"/>
    <w:uiPriority w:val="71"/>
    <w:rsid w:val="0072689D"/>
    <w:rPr>
      <w:rFonts w:ascii="Calibri" w:eastAsia="Yu Mincho" w:hAnsi="Calibri"/>
      <w:color w:val="000000"/>
      <w:sz w:val="22"/>
      <w:szCs w:val="22"/>
      <w:lang w:val="en-US" w:eastAsia="en-US"/>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0">
    <w:name w:val="彩色底纹 - 着色 31"/>
    <w:basedOn w:val="a1"/>
    <w:next w:val="-30"/>
    <w:uiPriority w:val="71"/>
    <w:rsid w:val="0072689D"/>
    <w:rPr>
      <w:rFonts w:ascii="Calibri" w:eastAsia="Yu Mincho" w:hAnsi="Calibri"/>
      <w:color w:val="000000"/>
      <w:sz w:val="22"/>
      <w:szCs w:val="22"/>
      <w:lang w:val="en-US" w:eastAsia="en-US"/>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0">
    <w:name w:val="彩色底纹 - 着色 41"/>
    <w:basedOn w:val="a1"/>
    <w:next w:val="-40"/>
    <w:uiPriority w:val="71"/>
    <w:rsid w:val="0072689D"/>
    <w:rPr>
      <w:rFonts w:ascii="Calibri" w:eastAsia="Yu Mincho" w:hAnsi="Calibri"/>
      <w:color w:val="000000"/>
      <w:sz w:val="22"/>
      <w:szCs w:val="22"/>
      <w:lang w:val="en-US" w:eastAsia="en-US"/>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0">
    <w:name w:val="彩色底纹 - 着色 51"/>
    <w:basedOn w:val="a1"/>
    <w:next w:val="-50"/>
    <w:uiPriority w:val="71"/>
    <w:rsid w:val="0072689D"/>
    <w:rPr>
      <w:rFonts w:ascii="Calibri" w:eastAsia="Yu Mincho" w:hAnsi="Calibri"/>
      <w:color w:val="000000"/>
      <w:sz w:val="22"/>
      <w:szCs w:val="22"/>
      <w:lang w:val="en-US" w:eastAsia="en-US"/>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0">
    <w:name w:val="彩色底纹 - 着色 61"/>
    <w:basedOn w:val="a1"/>
    <w:next w:val="-60"/>
    <w:uiPriority w:val="71"/>
    <w:rsid w:val="0072689D"/>
    <w:rPr>
      <w:rFonts w:ascii="Calibri" w:eastAsia="Yu Mincho" w:hAnsi="Calibri"/>
      <w:color w:val="000000"/>
      <w:sz w:val="22"/>
      <w:szCs w:val="22"/>
      <w:lang w:val="en-US" w:eastAsia="en-US"/>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7">
    <w:name w:val="彩色列表1"/>
    <w:basedOn w:val="a1"/>
    <w:next w:val="afff"/>
    <w:uiPriority w:val="72"/>
    <w:rsid w:val="0072689D"/>
    <w:rPr>
      <w:rFonts w:ascii="Calibri" w:eastAsia="Yu Mincho" w:hAnsi="Calibri"/>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1">
    <w:name w:val="彩色列表 - 着色 11"/>
    <w:basedOn w:val="a1"/>
    <w:next w:val="-12"/>
    <w:uiPriority w:val="72"/>
    <w:rsid w:val="0072689D"/>
    <w:rPr>
      <w:rFonts w:ascii="Calibri" w:eastAsia="Yu Mincho" w:hAnsi="Calibri"/>
      <w:color w:val="000000"/>
      <w:sz w:val="22"/>
      <w:szCs w:val="22"/>
      <w:lang w:val="en-US" w:eastAsia="en-US"/>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
    <w:name w:val="彩色列表 - 着色 21"/>
    <w:basedOn w:val="a1"/>
    <w:next w:val="-22"/>
    <w:uiPriority w:val="72"/>
    <w:rsid w:val="0072689D"/>
    <w:rPr>
      <w:rFonts w:ascii="Calibri" w:eastAsia="Yu Mincho" w:hAnsi="Calibri"/>
      <w:color w:val="000000"/>
      <w:sz w:val="22"/>
      <w:szCs w:val="22"/>
      <w:lang w:val="en-US"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彩色列表 - 着色 31"/>
    <w:basedOn w:val="a1"/>
    <w:next w:val="-32"/>
    <w:uiPriority w:val="72"/>
    <w:rsid w:val="0072689D"/>
    <w:rPr>
      <w:rFonts w:ascii="Calibri" w:eastAsia="Yu Mincho" w:hAnsi="Calibri"/>
      <w:color w:val="000000"/>
      <w:sz w:val="22"/>
      <w:szCs w:val="22"/>
      <w:lang w:val="en-US"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彩色列表 - 着色 41"/>
    <w:basedOn w:val="a1"/>
    <w:next w:val="-42"/>
    <w:uiPriority w:val="72"/>
    <w:rsid w:val="0072689D"/>
    <w:rPr>
      <w:rFonts w:ascii="Calibri" w:eastAsia="Yu Mincho" w:hAnsi="Calibri"/>
      <w:color w:val="000000"/>
      <w:sz w:val="22"/>
      <w:szCs w:val="22"/>
      <w:lang w:val="en-US"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彩色列表 - 着色 51"/>
    <w:basedOn w:val="a1"/>
    <w:next w:val="-52"/>
    <w:uiPriority w:val="72"/>
    <w:rsid w:val="0072689D"/>
    <w:rPr>
      <w:rFonts w:ascii="Calibri" w:eastAsia="Yu Mincho" w:hAnsi="Calibri"/>
      <w:color w:val="000000"/>
      <w:sz w:val="22"/>
      <w:szCs w:val="22"/>
      <w:lang w:val="en-US" w:eastAsia="en-US"/>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611">
    <w:name w:val="彩色列表 - 着色 61"/>
    <w:basedOn w:val="a1"/>
    <w:next w:val="-62"/>
    <w:uiPriority w:val="72"/>
    <w:rsid w:val="0072689D"/>
    <w:rPr>
      <w:rFonts w:ascii="Calibri" w:eastAsia="Yu Mincho" w:hAnsi="Calibri"/>
      <w:color w:val="000000"/>
      <w:sz w:val="22"/>
      <w:szCs w:val="22"/>
      <w:lang w:val="en-US" w:eastAsia="en-US"/>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8">
    <w:name w:val="彩色网格1"/>
    <w:basedOn w:val="a1"/>
    <w:next w:val="afff0"/>
    <w:uiPriority w:val="73"/>
    <w:rsid w:val="0072689D"/>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2">
    <w:name w:val="彩色网格 - 着色 11"/>
    <w:basedOn w:val="a1"/>
    <w:next w:val="-13"/>
    <w:uiPriority w:val="73"/>
    <w:rsid w:val="0072689D"/>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212">
    <w:name w:val="彩色网格 - 着色 21"/>
    <w:basedOn w:val="a1"/>
    <w:next w:val="-23"/>
    <w:uiPriority w:val="73"/>
    <w:rsid w:val="0072689D"/>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2">
    <w:name w:val="彩色网格 - 着色 31"/>
    <w:basedOn w:val="a1"/>
    <w:next w:val="-33"/>
    <w:uiPriority w:val="73"/>
    <w:rsid w:val="0072689D"/>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2">
    <w:name w:val="彩色网格 - 着色 41"/>
    <w:basedOn w:val="a1"/>
    <w:next w:val="-43"/>
    <w:uiPriority w:val="73"/>
    <w:rsid w:val="0072689D"/>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2">
    <w:name w:val="彩色网格 - 着色 51"/>
    <w:basedOn w:val="a1"/>
    <w:next w:val="-53"/>
    <w:uiPriority w:val="73"/>
    <w:rsid w:val="0072689D"/>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612">
    <w:name w:val="彩色网格 - 着色 61"/>
    <w:basedOn w:val="a1"/>
    <w:next w:val="-63"/>
    <w:uiPriority w:val="73"/>
    <w:rsid w:val="0072689D"/>
    <w:rPr>
      <w:rFonts w:ascii="Calibri" w:eastAsia="Yu Mincho" w:hAnsi="Calibri"/>
      <w:color w:val="000000"/>
      <w:sz w:val="22"/>
      <w:szCs w:val="22"/>
      <w:lang w:val="en-US" w:eastAsia="en-US"/>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styleId="afff1">
    <w:name w:val="endnote text"/>
    <w:basedOn w:val="a"/>
    <w:link w:val="afff2"/>
    <w:rsid w:val="0072689D"/>
    <w:pPr>
      <w:overflowPunct w:val="0"/>
      <w:autoSpaceDE w:val="0"/>
      <w:autoSpaceDN w:val="0"/>
      <w:adjustRightInd w:val="0"/>
      <w:spacing w:after="0"/>
      <w:textAlignment w:val="baseline"/>
    </w:pPr>
    <w:rPr>
      <w:rFonts w:eastAsia="Times New Roman"/>
      <w:lang w:eastAsia="en-GB"/>
    </w:rPr>
  </w:style>
  <w:style w:type="character" w:customStyle="1" w:styleId="afff2">
    <w:name w:val="尾注文本 字符"/>
    <w:basedOn w:val="a0"/>
    <w:link w:val="afff1"/>
    <w:rsid w:val="0072689D"/>
    <w:rPr>
      <w:rFonts w:ascii="Times New Roman" w:eastAsia="Times New Roman" w:hAnsi="Times New Roman"/>
      <w:lang w:val="en-GB" w:eastAsia="en-GB"/>
    </w:rPr>
  </w:style>
  <w:style w:type="paragraph" w:customStyle="1" w:styleId="19">
    <w:name w:val="收信人地址1"/>
    <w:basedOn w:val="a"/>
    <w:next w:val="afff3"/>
    <w:rsid w:val="0072689D"/>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Yu Gothic Light" w:hAnsi="Calibri Light"/>
      <w:sz w:val="24"/>
      <w:szCs w:val="24"/>
      <w:lang w:eastAsia="en-GB"/>
    </w:rPr>
  </w:style>
  <w:style w:type="paragraph" w:customStyle="1" w:styleId="1a">
    <w:name w:val="寄信人地址1"/>
    <w:basedOn w:val="a"/>
    <w:next w:val="afff4"/>
    <w:rsid w:val="0072689D"/>
    <w:pPr>
      <w:overflowPunct w:val="0"/>
      <w:autoSpaceDE w:val="0"/>
      <w:autoSpaceDN w:val="0"/>
      <w:adjustRightInd w:val="0"/>
      <w:spacing w:after="0"/>
      <w:textAlignment w:val="baseline"/>
    </w:pPr>
    <w:rPr>
      <w:rFonts w:ascii="Calibri Light" w:eastAsia="Yu Gothic Light" w:hAnsi="Calibri Light"/>
      <w:lang w:eastAsia="en-GB"/>
    </w:rPr>
  </w:style>
  <w:style w:type="character" w:customStyle="1" w:styleId="ac">
    <w:name w:val="页脚 字符"/>
    <w:basedOn w:val="a0"/>
    <w:link w:val="ab"/>
    <w:rsid w:val="0072689D"/>
    <w:rPr>
      <w:rFonts w:ascii="Arial" w:hAnsi="Arial"/>
      <w:b/>
      <w:i/>
      <w:noProof/>
      <w:sz w:val="18"/>
      <w:lang w:val="en-GB" w:eastAsia="en-US"/>
    </w:rPr>
  </w:style>
  <w:style w:type="character" w:customStyle="1" w:styleId="a8">
    <w:name w:val="脚注文本 字符"/>
    <w:basedOn w:val="a0"/>
    <w:link w:val="a7"/>
    <w:rsid w:val="0072689D"/>
    <w:rPr>
      <w:rFonts w:ascii="Times New Roman" w:hAnsi="Times New Roman"/>
      <w:sz w:val="16"/>
      <w:lang w:val="en-GB" w:eastAsia="en-US"/>
    </w:rPr>
  </w:style>
  <w:style w:type="paragraph" w:styleId="HTML">
    <w:name w:val="HTML Address"/>
    <w:basedOn w:val="a"/>
    <w:link w:val="HTML0"/>
    <w:rsid w:val="0072689D"/>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72689D"/>
    <w:rPr>
      <w:rFonts w:ascii="Times New Roman" w:eastAsia="Times New Roman" w:hAnsi="Times New Roman"/>
      <w:i/>
      <w:iCs/>
      <w:lang w:val="en-GB" w:eastAsia="en-GB"/>
    </w:rPr>
  </w:style>
  <w:style w:type="paragraph" w:styleId="HTML1">
    <w:name w:val="HTML Preformatted"/>
    <w:basedOn w:val="a"/>
    <w:link w:val="HTML2"/>
    <w:uiPriority w:val="99"/>
    <w:rsid w:val="0072689D"/>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uiPriority w:val="99"/>
    <w:rsid w:val="0072689D"/>
    <w:rPr>
      <w:rFonts w:ascii="Consolas" w:eastAsia="Times New Roman" w:hAnsi="Consolas"/>
      <w:lang w:val="en-GB" w:eastAsia="en-GB"/>
    </w:rPr>
  </w:style>
  <w:style w:type="paragraph" w:styleId="39">
    <w:name w:val="index 3"/>
    <w:basedOn w:val="a"/>
    <w:next w:val="a"/>
    <w:rsid w:val="0072689D"/>
    <w:pPr>
      <w:overflowPunct w:val="0"/>
      <w:autoSpaceDE w:val="0"/>
      <w:autoSpaceDN w:val="0"/>
      <w:adjustRightInd w:val="0"/>
      <w:spacing w:after="0"/>
      <w:ind w:left="600" w:hanging="200"/>
      <w:textAlignment w:val="baseline"/>
    </w:pPr>
    <w:rPr>
      <w:rFonts w:eastAsia="Times New Roman"/>
      <w:lang w:eastAsia="en-GB"/>
    </w:rPr>
  </w:style>
  <w:style w:type="paragraph" w:styleId="45">
    <w:name w:val="index 4"/>
    <w:basedOn w:val="a"/>
    <w:next w:val="a"/>
    <w:rsid w:val="0072689D"/>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72689D"/>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72689D"/>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72689D"/>
    <w:pPr>
      <w:overflowPunct w:val="0"/>
      <w:autoSpaceDE w:val="0"/>
      <w:autoSpaceDN w:val="0"/>
      <w:adjustRightInd w:val="0"/>
      <w:spacing w:after="0"/>
      <w:ind w:left="1400" w:hanging="200"/>
      <w:textAlignment w:val="baseline"/>
    </w:pPr>
    <w:rPr>
      <w:rFonts w:eastAsia="Times New Roman"/>
      <w:lang w:eastAsia="en-GB"/>
    </w:rPr>
  </w:style>
  <w:style w:type="paragraph" w:styleId="82">
    <w:name w:val="index 8"/>
    <w:basedOn w:val="a"/>
    <w:next w:val="a"/>
    <w:rsid w:val="0072689D"/>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72689D"/>
    <w:pPr>
      <w:overflowPunct w:val="0"/>
      <w:autoSpaceDE w:val="0"/>
      <w:autoSpaceDN w:val="0"/>
      <w:adjustRightInd w:val="0"/>
      <w:spacing w:after="0"/>
      <w:ind w:left="1800" w:hanging="200"/>
      <w:textAlignment w:val="baseline"/>
    </w:pPr>
    <w:rPr>
      <w:rFonts w:eastAsia="Times New Roman"/>
      <w:lang w:eastAsia="en-GB"/>
    </w:rPr>
  </w:style>
  <w:style w:type="paragraph" w:customStyle="1" w:styleId="1b">
    <w:name w:val="索引标题1"/>
    <w:basedOn w:val="a"/>
    <w:next w:val="12"/>
    <w:rsid w:val="0072689D"/>
    <w:pPr>
      <w:overflowPunct w:val="0"/>
      <w:autoSpaceDE w:val="0"/>
      <w:autoSpaceDN w:val="0"/>
      <w:adjustRightInd w:val="0"/>
      <w:textAlignment w:val="baseline"/>
    </w:pPr>
    <w:rPr>
      <w:rFonts w:ascii="Calibri Light" w:eastAsia="Yu Gothic Light" w:hAnsi="Calibri Light"/>
      <w:b/>
      <w:bCs/>
      <w:lang w:eastAsia="en-GB"/>
    </w:rPr>
  </w:style>
  <w:style w:type="paragraph" w:customStyle="1" w:styleId="1c">
    <w:name w:val="明显引用1"/>
    <w:basedOn w:val="a"/>
    <w:next w:val="a"/>
    <w:uiPriority w:val="30"/>
    <w:qFormat/>
    <w:rsid w:val="0072689D"/>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en-GB"/>
    </w:rPr>
  </w:style>
  <w:style w:type="character" w:customStyle="1" w:styleId="afff5">
    <w:name w:val="明显引用 字符"/>
    <w:basedOn w:val="a0"/>
    <w:link w:val="afff6"/>
    <w:uiPriority w:val="30"/>
    <w:rsid w:val="0072689D"/>
    <w:rPr>
      <w:rFonts w:eastAsia="Times New Roman"/>
      <w:i/>
      <w:iCs/>
      <w:color w:val="4472C4"/>
    </w:rPr>
  </w:style>
  <w:style w:type="paragraph" w:styleId="afff7">
    <w:name w:val="List Continue"/>
    <w:basedOn w:val="a"/>
    <w:uiPriority w:val="99"/>
    <w:rsid w:val="0072689D"/>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uiPriority w:val="99"/>
    <w:rsid w:val="0072689D"/>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
    <w:uiPriority w:val="99"/>
    <w:rsid w:val="0072689D"/>
    <w:pPr>
      <w:overflowPunct w:val="0"/>
      <w:autoSpaceDE w:val="0"/>
      <w:autoSpaceDN w:val="0"/>
      <w:adjustRightInd w:val="0"/>
      <w:spacing w:after="120"/>
      <w:ind w:left="849"/>
      <w:contextualSpacing/>
      <w:textAlignment w:val="baseline"/>
    </w:pPr>
    <w:rPr>
      <w:rFonts w:eastAsia="Times New Roman"/>
      <w:lang w:eastAsia="en-GB"/>
    </w:rPr>
  </w:style>
  <w:style w:type="paragraph" w:styleId="46">
    <w:name w:val="List Continue 4"/>
    <w:basedOn w:val="a"/>
    <w:rsid w:val="0072689D"/>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72689D"/>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72689D"/>
    <w:pPr>
      <w:numPr>
        <w:numId w:val="8"/>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72689D"/>
    <w:pPr>
      <w:numPr>
        <w:numId w:val="9"/>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72689D"/>
    <w:pPr>
      <w:numPr>
        <w:numId w:val="10"/>
      </w:numPr>
      <w:overflowPunct w:val="0"/>
      <w:autoSpaceDE w:val="0"/>
      <w:autoSpaceDN w:val="0"/>
      <w:adjustRightInd w:val="0"/>
      <w:contextualSpacing/>
      <w:textAlignment w:val="baseline"/>
    </w:pPr>
    <w:rPr>
      <w:rFonts w:eastAsia="Times New Roman"/>
      <w:lang w:eastAsia="en-GB"/>
    </w:rPr>
  </w:style>
  <w:style w:type="paragraph" w:styleId="afff8">
    <w:name w:val="macro"/>
    <w:link w:val="afff9"/>
    <w:uiPriority w:val="99"/>
    <w:rsid w:val="0072689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9">
    <w:name w:val="宏文本 字符"/>
    <w:basedOn w:val="a0"/>
    <w:link w:val="afff8"/>
    <w:uiPriority w:val="99"/>
    <w:rsid w:val="0072689D"/>
    <w:rPr>
      <w:rFonts w:ascii="Consolas" w:eastAsia="Times New Roman" w:hAnsi="Consolas"/>
      <w:lang w:val="en-GB" w:eastAsia="en-GB"/>
    </w:rPr>
  </w:style>
  <w:style w:type="paragraph" w:customStyle="1" w:styleId="1d">
    <w:name w:val="信息标题1"/>
    <w:basedOn w:val="a"/>
    <w:next w:val="afffa"/>
    <w:link w:val="afffb"/>
    <w:rsid w:val="0072689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Yu Gothic Light" w:hAnsi="Calibri Light"/>
      <w:sz w:val="24"/>
      <w:szCs w:val="24"/>
      <w:lang w:val="fr-FR" w:eastAsia="fr-FR"/>
    </w:rPr>
  </w:style>
  <w:style w:type="character" w:customStyle="1" w:styleId="afffb">
    <w:name w:val="信息标题 字符"/>
    <w:basedOn w:val="a0"/>
    <w:link w:val="1d"/>
    <w:rsid w:val="0072689D"/>
    <w:rPr>
      <w:rFonts w:ascii="Calibri Light" w:eastAsia="Yu Gothic Light" w:hAnsi="Calibri Light" w:cs="Times New Roman"/>
      <w:sz w:val="24"/>
      <w:szCs w:val="24"/>
      <w:shd w:val="pct20" w:color="auto" w:fill="auto"/>
    </w:rPr>
  </w:style>
  <w:style w:type="paragraph" w:styleId="afffc">
    <w:name w:val="No Spacing"/>
    <w:uiPriority w:val="1"/>
    <w:qFormat/>
    <w:rsid w:val="0072689D"/>
    <w:pPr>
      <w:overflowPunct w:val="0"/>
      <w:autoSpaceDE w:val="0"/>
      <w:autoSpaceDN w:val="0"/>
      <w:adjustRightInd w:val="0"/>
      <w:textAlignment w:val="baseline"/>
    </w:pPr>
    <w:rPr>
      <w:rFonts w:ascii="Times New Roman" w:eastAsia="Times New Roman" w:hAnsi="Times New Roman"/>
      <w:lang w:val="en-GB" w:eastAsia="en-GB"/>
    </w:rPr>
  </w:style>
  <w:style w:type="paragraph" w:styleId="afffd">
    <w:name w:val="Normal (Web)"/>
    <w:basedOn w:val="a"/>
    <w:rsid w:val="0072689D"/>
    <w:pPr>
      <w:overflowPunct w:val="0"/>
      <w:autoSpaceDE w:val="0"/>
      <w:autoSpaceDN w:val="0"/>
      <w:adjustRightInd w:val="0"/>
      <w:textAlignment w:val="baseline"/>
    </w:pPr>
    <w:rPr>
      <w:rFonts w:eastAsia="Times New Roman"/>
      <w:sz w:val="24"/>
      <w:szCs w:val="24"/>
      <w:lang w:eastAsia="en-GB"/>
    </w:rPr>
  </w:style>
  <w:style w:type="paragraph" w:styleId="afffe">
    <w:name w:val="Normal Indent"/>
    <w:basedOn w:val="a"/>
    <w:rsid w:val="0072689D"/>
    <w:pPr>
      <w:overflowPunct w:val="0"/>
      <w:autoSpaceDE w:val="0"/>
      <w:autoSpaceDN w:val="0"/>
      <w:adjustRightInd w:val="0"/>
      <w:ind w:left="720"/>
      <w:textAlignment w:val="baseline"/>
    </w:pPr>
    <w:rPr>
      <w:rFonts w:eastAsia="Times New Roman"/>
      <w:lang w:eastAsia="en-GB"/>
    </w:rPr>
  </w:style>
  <w:style w:type="paragraph" w:styleId="affff">
    <w:name w:val="Note Heading"/>
    <w:basedOn w:val="a"/>
    <w:next w:val="a"/>
    <w:link w:val="affff0"/>
    <w:rsid w:val="0072689D"/>
    <w:pPr>
      <w:overflowPunct w:val="0"/>
      <w:autoSpaceDE w:val="0"/>
      <w:autoSpaceDN w:val="0"/>
      <w:adjustRightInd w:val="0"/>
      <w:spacing w:after="0"/>
      <w:textAlignment w:val="baseline"/>
    </w:pPr>
    <w:rPr>
      <w:rFonts w:eastAsia="Times New Roman"/>
      <w:lang w:eastAsia="en-GB"/>
    </w:rPr>
  </w:style>
  <w:style w:type="character" w:customStyle="1" w:styleId="affff0">
    <w:name w:val="注释标题 字符"/>
    <w:basedOn w:val="a0"/>
    <w:link w:val="affff"/>
    <w:rsid w:val="0072689D"/>
    <w:rPr>
      <w:rFonts w:ascii="Times New Roman" w:eastAsia="Times New Roman" w:hAnsi="Times New Roman"/>
      <w:lang w:val="en-GB" w:eastAsia="en-GB"/>
    </w:rPr>
  </w:style>
  <w:style w:type="paragraph" w:styleId="affff1">
    <w:name w:val="Plain Text"/>
    <w:basedOn w:val="a"/>
    <w:link w:val="affff2"/>
    <w:uiPriority w:val="99"/>
    <w:rsid w:val="0072689D"/>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f2">
    <w:name w:val="纯文本 字符"/>
    <w:basedOn w:val="a0"/>
    <w:link w:val="affff1"/>
    <w:uiPriority w:val="99"/>
    <w:rsid w:val="0072689D"/>
    <w:rPr>
      <w:rFonts w:ascii="Consolas" w:eastAsia="Times New Roman" w:hAnsi="Consolas"/>
      <w:sz w:val="21"/>
      <w:szCs w:val="21"/>
      <w:lang w:val="en-GB" w:eastAsia="en-GB"/>
    </w:rPr>
  </w:style>
  <w:style w:type="paragraph" w:customStyle="1" w:styleId="1e">
    <w:name w:val="引用1"/>
    <w:basedOn w:val="a"/>
    <w:next w:val="a"/>
    <w:uiPriority w:val="29"/>
    <w:qFormat/>
    <w:rsid w:val="0072689D"/>
    <w:pPr>
      <w:overflowPunct w:val="0"/>
      <w:autoSpaceDE w:val="0"/>
      <w:autoSpaceDN w:val="0"/>
      <w:adjustRightInd w:val="0"/>
      <w:spacing w:before="200" w:after="160"/>
      <w:ind w:left="864" w:right="864"/>
      <w:jc w:val="center"/>
      <w:textAlignment w:val="baseline"/>
    </w:pPr>
    <w:rPr>
      <w:rFonts w:eastAsia="Times New Roman"/>
      <w:i/>
      <w:iCs/>
      <w:color w:val="404040"/>
      <w:lang w:eastAsia="en-GB"/>
    </w:rPr>
  </w:style>
  <w:style w:type="character" w:customStyle="1" w:styleId="affff3">
    <w:name w:val="引用 字符"/>
    <w:basedOn w:val="a0"/>
    <w:link w:val="affff4"/>
    <w:uiPriority w:val="29"/>
    <w:rsid w:val="0072689D"/>
    <w:rPr>
      <w:rFonts w:eastAsia="Times New Roman"/>
      <w:i/>
      <w:iCs/>
      <w:color w:val="404040"/>
    </w:rPr>
  </w:style>
  <w:style w:type="paragraph" w:styleId="affff5">
    <w:name w:val="Salutation"/>
    <w:basedOn w:val="a"/>
    <w:next w:val="a"/>
    <w:link w:val="affff6"/>
    <w:rsid w:val="0072689D"/>
    <w:pPr>
      <w:overflowPunct w:val="0"/>
      <w:autoSpaceDE w:val="0"/>
      <w:autoSpaceDN w:val="0"/>
      <w:adjustRightInd w:val="0"/>
      <w:textAlignment w:val="baseline"/>
    </w:pPr>
    <w:rPr>
      <w:rFonts w:eastAsia="Times New Roman"/>
      <w:lang w:eastAsia="en-GB"/>
    </w:rPr>
  </w:style>
  <w:style w:type="character" w:customStyle="1" w:styleId="affff6">
    <w:name w:val="称呼 字符"/>
    <w:basedOn w:val="a0"/>
    <w:link w:val="affff5"/>
    <w:rsid w:val="0072689D"/>
    <w:rPr>
      <w:rFonts w:ascii="Times New Roman" w:eastAsia="Times New Roman" w:hAnsi="Times New Roman"/>
      <w:lang w:val="en-GB" w:eastAsia="en-GB"/>
    </w:rPr>
  </w:style>
  <w:style w:type="paragraph" w:styleId="affff7">
    <w:name w:val="Signature"/>
    <w:basedOn w:val="a"/>
    <w:link w:val="affff8"/>
    <w:rsid w:val="0072689D"/>
    <w:pPr>
      <w:overflowPunct w:val="0"/>
      <w:autoSpaceDE w:val="0"/>
      <w:autoSpaceDN w:val="0"/>
      <w:adjustRightInd w:val="0"/>
      <w:spacing w:after="0"/>
      <w:ind w:left="4252"/>
      <w:textAlignment w:val="baseline"/>
    </w:pPr>
    <w:rPr>
      <w:rFonts w:eastAsia="Times New Roman"/>
      <w:lang w:eastAsia="en-GB"/>
    </w:rPr>
  </w:style>
  <w:style w:type="character" w:customStyle="1" w:styleId="affff8">
    <w:name w:val="签名 字符"/>
    <w:basedOn w:val="a0"/>
    <w:link w:val="affff7"/>
    <w:rsid w:val="0072689D"/>
    <w:rPr>
      <w:rFonts w:ascii="Times New Roman" w:eastAsia="Times New Roman" w:hAnsi="Times New Roman"/>
      <w:lang w:val="en-GB" w:eastAsia="en-GB"/>
    </w:rPr>
  </w:style>
  <w:style w:type="paragraph" w:customStyle="1" w:styleId="1f">
    <w:name w:val="副标题1"/>
    <w:basedOn w:val="a"/>
    <w:next w:val="a"/>
    <w:uiPriority w:val="11"/>
    <w:qFormat/>
    <w:rsid w:val="0072689D"/>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en-GB"/>
    </w:rPr>
  </w:style>
  <w:style w:type="character" w:customStyle="1" w:styleId="affff9">
    <w:name w:val="副标题 字符"/>
    <w:basedOn w:val="a0"/>
    <w:link w:val="affffa"/>
    <w:uiPriority w:val="11"/>
    <w:rsid w:val="0072689D"/>
    <w:rPr>
      <w:rFonts w:ascii="Calibri" w:eastAsia="Yu Mincho" w:hAnsi="Calibri" w:cs="Times New Roman"/>
      <w:color w:val="5A5A5A"/>
      <w:spacing w:val="15"/>
      <w:sz w:val="22"/>
      <w:szCs w:val="22"/>
    </w:rPr>
  </w:style>
  <w:style w:type="paragraph" w:styleId="affffb">
    <w:name w:val="table of authorities"/>
    <w:basedOn w:val="a"/>
    <w:next w:val="a"/>
    <w:rsid w:val="0072689D"/>
    <w:pPr>
      <w:overflowPunct w:val="0"/>
      <w:autoSpaceDE w:val="0"/>
      <w:autoSpaceDN w:val="0"/>
      <w:adjustRightInd w:val="0"/>
      <w:spacing w:after="0"/>
      <w:ind w:left="200" w:hanging="200"/>
      <w:textAlignment w:val="baseline"/>
    </w:pPr>
    <w:rPr>
      <w:rFonts w:eastAsia="Times New Roman"/>
      <w:lang w:eastAsia="en-GB"/>
    </w:rPr>
  </w:style>
  <w:style w:type="paragraph" w:styleId="affffc">
    <w:name w:val="table of figures"/>
    <w:basedOn w:val="a"/>
    <w:next w:val="a"/>
    <w:rsid w:val="0072689D"/>
    <w:pPr>
      <w:overflowPunct w:val="0"/>
      <w:autoSpaceDE w:val="0"/>
      <w:autoSpaceDN w:val="0"/>
      <w:adjustRightInd w:val="0"/>
      <w:spacing w:after="0"/>
      <w:textAlignment w:val="baseline"/>
    </w:pPr>
    <w:rPr>
      <w:rFonts w:eastAsia="Times New Roman"/>
      <w:lang w:eastAsia="en-GB"/>
    </w:rPr>
  </w:style>
  <w:style w:type="paragraph" w:customStyle="1" w:styleId="1f0">
    <w:name w:val="标题1"/>
    <w:basedOn w:val="a"/>
    <w:next w:val="a"/>
    <w:uiPriority w:val="10"/>
    <w:qFormat/>
    <w:rsid w:val="0072689D"/>
    <w:pPr>
      <w:overflowPunct w:val="0"/>
      <w:autoSpaceDE w:val="0"/>
      <w:autoSpaceDN w:val="0"/>
      <w:adjustRightInd w:val="0"/>
      <w:spacing w:after="0"/>
      <w:contextualSpacing/>
      <w:textAlignment w:val="baseline"/>
    </w:pPr>
    <w:rPr>
      <w:rFonts w:ascii="Calibri Light" w:eastAsia="Yu Gothic Light" w:hAnsi="Calibri Light"/>
      <w:spacing w:val="-10"/>
      <w:kern w:val="28"/>
      <w:sz w:val="56"/>
      <w:szCs w:val="56"/>
      <w:lang w:eastAsia="en-GB"/>
    </w:rPr>
  </w:style>
  <w:style w:type="character" w:customStyle="1" w:styleId="affffd">
    <w:name w:val="标题 字符"/>
    <w:basedOn w:val="a0"/>
    <w:link w:val="affffe"/>
    <w:uiPriority w:val="10"/>
    <w:rsid w:val="0072689D"/>
    <w:rPr>
      <w:rFonts w:ascii="Calibri Light" w:eastAsia="Yu Gothic Light" w:hAnsi="Calibri Light" w:cs="Times New Roman"/>
      <w:spacing w:val="-10"/>
      <w:kern w:val="28"/>
      <w:sz w:val="56"/>
      <w:szCs w:val="56"/>
    </w:rPr>
  </w:style>
  <w:style w:type="paragraph" w:customStyle="1" w:styleId="1f1">
    <w:name w:val="引文目录标题1"/>
    <w:basedOn w:val="a"/>
    <w:next w:val="a"/>
    <w:rsid w:val="0072689D"/>
    <w:pPr>
      <w:overflowPunct w:val="0"/>
      <w:autoSpaceDE w:val="0"/>
      <w:autoSpaceDN w:val="0"/>
      <w:adjustRightInd w:val="0"/>
      <w:spacing w:before="120"/>
      <w:textAlignment w:val="baseline"/>
    </w:pPr>
    <w:rPr>
      <w:rFonts w:ascii="Calibri Light" w:eastAsia="Yu Gothic Light" w:hAnsi="Calibri Light"/>
      <w:b/>
      <w:bCs/>
      <w:sz w:val="24"/>
      <w:szCs w:val="24"/>
      <w:lang w:eastAsia="en-GB"/>
    </w:rPr>
  </w:style>
  <w:style w:type="paragraph" w:customStyle="1" w:styleId="TOC1">
    <w:name w:val="TOC 标题1"/>
    <w:basedOn w:val="1"/>
    <w:next w:val="a"/>
    <w:uiPriority w:val="39"/>
    <w:semiHidden/>
    <w:unhideWhenUsed/>
    <w:qFormat/>
    <w:rsid w:val="0072689D"/>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en-GB"/>
    </w:rPr>
  </w:style>
  <w:style w:type="paragraph" w:styleId="aff2">
    <w:name w:val="Block Text"/>
    <w:basedOn w:val="a"/>
    <w:semiHidden/>
    <w:unhideWhenUsed/>
    <w:rsid w:val="0072689D"/>
    <w:pPr>
      <w:spacing w:after="120"/>
      <w:ind w:leftChars="700" w:left="1440" w:rightChars="700" w:right="1440"/>
    </w:pPr>
  </w:style>
  <w:style w:type="table" w:styleId="affd">
    <w:name w:val="Dark List"/>
    <w:basedOn w:val="a1"/>
    <w:uiPriority w:val="70"/>
    <w:semiHidden/>
    <w:unhideWhenUsed/>
    <w:rsid w:val="0072689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1"/>
    <w:uiPriority w:val="70"/>
    <w:semiHidden/>
    <w:unhideWhenUsed/>
    <w:rsid w:val="0072689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
    <w:name w:val="Dark List Accent 2"/>
    <w:basedOn w:val="a1"/>
    <w:uiPriority w:val="70"/>
    <w:semiHidden/>
    <w:unhideWhenUsed/>
    <w:rsid w:val="0072689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semiHidden/>
    <w:unhideWhenUsed/>
    <w:rsid w:val="0072689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semiHidden/>
    <w:unhideWhenUsed/>
    <w:rsid w:val="0072689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semiHidden/>
    <w:unhideWhenUsed/>
    <w:rsid w:val="0072689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
    <w:name w:val="Dark List Accent 6"/>
    <w:basedOn w:val="a1"/>
    <w:uiPriority w:val="70"/>
    <w:semiHidden/>
    <w:unhideWhenUsed/>
    <w:rsid w:val="0072689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e">
    <w:name w:val="Colorful Shading"/>
    <w:basedOn w:val="a1"/>
    <w:uiPriority w:val="71"/>
    <w:semiHidden/>
    <w:unhideWhenUsed/>
    <w:rsid w:val="0072689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1"/>
    <w:uiPriority w:val="71"/>
    <w:semiHidden/>
    <w:unhideWhenUsed/>
    <w:rsid w:val="0072689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0">
    <w:name w:val="Colorful Shading Accent 2"/>
    <w:basedOn w:val="a1"/>
    <w:uiPriority w:val="71"/>
    <w:semiHidden/>
    <w:unhideWhenUsed/>
    <w:rsid w:val="0072689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semiHidden/>
    <w:unhideWhenUsed/>
    <w:rsid w:val="0072689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0">
    <w:name w:val="Colorful Shading Accent 4"/>
    <w:basedOn w:val="a1"/>
    <w:uiPriority w:val="71"/>
    <w:semiHidden/>
    <w:unhideWhenUsed/>
    <w:rsid w:val="0072689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1"/>
    <w:uiPriority w:val="71"/>
    <w:semiHidden/>
    <w:unhideWhenUsed/>
    <w:rsid w:val="0072689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1"/>
    <w:uiPriority w:val="71"/>
    <w:semiHidden/>
    <w:unhideWhenUsed/>
    <w:rsid w:val="0072689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
    <w:name w:val="Colorful List"/>
    <w:basedOn w:val="a1"/>
    <w:uiPriority w:val="72"/>
    <w:semiHidden/>
    <w:unhideWhenUsed/>
    <w:rsid w:val="0072689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1"/>
    <w:uiPriority w:val="72"/>
    <w:semiHidden/>
    <w:unhideWhenUsed/>
    <w:rsid w:val="0072689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2">
    <w:name w:val="Colorful List Accent 2"/>
    <w:basedOn w:val="a1"/>
    <w:uiPriority w:val="72"/>
    <w:semiHidden/>
    <w:unhideWhenUsed/>
    <w:rsid w:val="0072689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2">
    <w:name w:val="Colorful List Accent 3"/>
    <w:basedOn w:val="a1"/>
    <w:uiPriority w:val="72"/>
    <w:semiHidden/>
    <w:unhideWhenUsed/>
    <w:rsid w:val="0072689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2">
    <w:name w:val="Colorful List Accent 4"/>
    <w:basedOn w:val="a1"/>
    <w:uiPriority w:val="72"/>
    <w:semiHidden/>
    <w:unhideWhenUsed/>
    <w:rsid w:val="0072689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2">
    <w:name w:val="Colorful List Accent 5"/>
    <w:basedOn w:val="a1"/>
    <w:uiPriority w:val="72"/>
    <w:semiHidden/>
    <w:unhideWhenUsed/>
    <w:rsid w:val="0072689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2">
    <w:name w:val="Colorful List Accent 6"/>
    <w:basedOn w:val="a1"/>
    <w:uiPriority w:val="72"/>
    <w:semiHidden/>
    <w:unhideWhenUsed/>
    <w:rsid w:val="0072689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0">
    <w:name w:val="Colorful Grid"/>
    <w:basedOn w:val="a1"/>
    <w:uiPriority w:val="73"/>
    <w:semiHidden/>
    <w:unhideWhenUsed/>
    <w:rsid w:val="0072689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1"/>
    <w:uiPriority w:val="73"/>
    <w:semiHidden/>
    <w:unhideWhenUsed/>
    <w:rsid w:val="0072689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3">
    <w:name w:val="Colorful Grid Accent 2"/>
    <w:basedOn w:val="a1"/>
    <w:uiPriority w:val="73"/>
    <w:semiHidden/>
    <w:unhideWhenUsed/>
    <w:rsid w:val="0072689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3">
    <w:name w:val="Colorful Grid Accent 3"/>
    <w:basedOn w:val="a1"/>
    <w:uiPriority w:val="73"/>
    <w:semiHidden/>
    <w:unhideWhenUsed/>
    <w:rsid w:val="0072689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3">
    <w:name w:val="Colorful Grid Accent 4"/>
    <w:basedOn w:val="a1"/>
    <w:uiPriority w:val="73"/>
    <w:semiHidden/>
    <w:unhideWhenUsed/>
    <w:rsid w:val="0072689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3">
    <w:name w:val="Colorful Grid Accent 5"/>
    <w:basedOn w:val="a1"/>
    <w:uiPriority w:val="73"/>
    <w:semiHidden/>
    <w:unhideWhenUsed/>
    <w:rsid w:val="0072689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3">
    <w:name w:val="Colorful Grid Accent 6"/>
    <w:basedOn w:val="a1"/>
    <w:uiPriority w:val="73"/>
    <w:semiHidden/>
    <w:unhideWhenUsed/>
    <w:rsid w:val="0072689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3">
    <w:name w:val="envelope address"/>
    <w:basedOn w:val="a"/>
    <w:semiHidden/>
    <w:unhideWhenUsed/>
    <w:rsid w:val="0072689D"/>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4">
    <w:name w:val="envelope return"/>
    <w:basedOn w:val="a"/>
    <w:semiHidden/>
    <w:unhideWhenUsed/>
    <w:rsid w:val="0072689D"/>
    <w:pPr>
      <w:snapToGrid w:val="0"/>
    </w:pPr>
    <w:rPr>
      <w:rFonts w:asciiTheme="majorHAnsi" w:eastAsiaTheme="majorEastAsia" w:hAnsiTheme="majorHAnsi" w:cstheme="majorBidi"/>
    </w:rPr>
  </w:style>
  <w:style w:type="paragraph" w:styleId="afff6">
    <w:name w:val="Intense Quote"/>
    <w:basedOn w:val="a"/>
    <w:next w:val="a"/>
    <w:link w:val="afff5"/>
    <w:uiPriority w:val="30"/>
    <w:qFormat/>
    <w:rsid w:val="0072689D"/>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val="fr-FR" w:eastAsia="fr-FR"/>
    </w:rPr>
  </w:style>
  <w:style w:type="character" w:customStyle="1" w:styleId="1f2">
    <w:name w:val="明显引用 字符1"/>
    <w:basedOn w:val="a0"/>
    <w:uiPriority w:val="30"/>
    <w:rsid w:val="0072689D"/>
    <w:rPr>
      <w:rFonts w:ascii="Times New Roman" w:hAnsi="Times New Roman"/>
      <w:i/>
      <w:iCs/>
      <w:color w:val="4F81BD" w:themeColor="accent1"/>
      <w:lang w:val="en-GB" w:eastAsia="en-US"/>
    </w:rPr>
  </w:style>
  <w:style w:type="paragraph" w:styleId="afffa">
    <w:name w:val="Message Header"/>
    <w:basedOn w:val="a"/>
    <w:link w:val="1f3"/>
    <w:semiHidden/>
    <w:unhideWhenUsed/>
    <w:rsid w:val="0072689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3">
    <w:name w:val="信息标题 字符1"/>
    <w:basedOn w:val="a0"/>
    <w:link w:val="afffa"/>
    <w:semiHidden/>
    <w:rsid w:val="0072689D"/>
    <w:rPr>
      <w:rFonts w:asciiTheme="majorHAnsi" w:eastAsiaTheme="majorEastAsia" w:hAnsiTheme="majorHAnsi" w:cstheme="majorBidi"/>
      <w:sz w:val="24"/>
      <w:szCs w:val="24"/>
      <w:shd w:val="pct20" w:color="auto" w:fill="auto"/>
      <w:lang w:val="en-GB" w:eastAsia="en-US"/>
    </w:rPr>
  </w:style>
  <w:style w:type="paragraph" w:styleId="affff4">
    <w:name w:val="Quote"/>
    <w:basedOn w:val="a"/>
    <w:next w:val="a"/>
    <w:link w:val="affff3"/>
    <w:uiPriority w:val="29"/>
    <w:qFormat/>
    <w:rsid w:val="0072689D"/>
    <w:pPr>
      <w:spacing w:before="200" w:after="160"/>
      <w:ind w:left="864" w:right="864"/>
      <w:jc w:val="center"/>
    </w:pPr>
    <w:rPr>
      <w:rFonts w:ascii="CG Times (WN)" w:eastAsia="Times New Roman" w:hAnsi="CG Times (WN)"/>
      <w:i/>
      <w:iCs/>
      <w:color w:val="404040"/>
      <w:lang w:val="fr-FR" w:eastAsia="fr-FR"/>
    </w:rPr>
  </w:style>
  <w:style w:type="character" w:customStyle="1" w:styleId="1f4">
    <w:name w:val="引用 字符1"/>
    <w:basedOn w:val="a0"/>
    <w:uiPriority w:val="29"/>
    <w:rsid w:val="0072689D"/>
    <w:rPr>
      <w:rFonts w:ascii="Times New Roman" w:hAnsi="Times New Roman"/>
      <w:i/>
      <w:iCs/>
      <w:color w:val="404040" w:themeColor="text1" w:themeTint="BF"/>
      <w:lang w:val="en-GB" w:eastAsia="en-US"/>
    </w:rPr>
  </w:style>
  <w:style w:type="paragraph" w:styleId="affffa">
    <w:name w:val="Subtitle"/>
    <w:basedOn w:val="a"/>
    <w:next w:val="a"/>
    <w:link w:val="affff9"/>
    <w:uiPriority w:val="11"/>
    <w:qFormat/>
    <w:rsid w:val="0072689D"/>
    <w:pPr>
      <w:spacing w:before="240" w:after="60" w:line="312" w:lineRule="auto"/>
      <w:jc w:val="center"/>
      <w:outlineLvl w:val="1"/>
    </w:pPr>
    <w:rPr>
      <w:rFonts w:ascii="Calibri" w:eastAsia="Yu Mincho" w:hAnsi="Calibri"/>
      <w:color w:val="5A5A5A"/>
      <w:spacing w:val="15"/>
      <w:sz w:val="22"/>
      <w:szCs w:val="22"/>
      <w:lang w:val="fr-FR" w:eastAsia="fr-FR"/>
    </w:rPr>
  </w:style>
  <w:style w:type="character" w:customStyle="1" w:styleId="1f5">
    <w:name w:val="副标题 字符1"/>
    <w:basedOn w:val="a0"/>
    <w:rsid w:val="0072689D"/>
    <w:rPr>
      <w:rFonts w:asciiTheme="minorHAnsi" w:eastAsiaTheme="minorEastAsia" w:hAnsiTheme="minorHAnsi" w:cstheme="minorBidi"/>
      <w:b/>
      <w:bCs/>
      <w:kern w:val="28"/>
      <w:sz w:val="32"/>
      <w:szCs w:val="32"/>
      <w:lang w:val="en-GB" w:eastAsia="en-US"/>
    </w:rPr>
  </w:style>
  <w:style w:type="paragraph" w:styleId="affffe">
    <w:name w:val="Title"/>
    <w:basedOn w:val="a"/>
    <w:next w:val="a"/>
    <w:link w:val="affffd"/>
    <w:uiPriority w:val="10"/>
    <w:qFormat/>
    <w:rsid w:val="0072689D"/>
    <w:pPr>
      <w:spacing w:before="240" w:after="60"/>
      <w:jc w:val="center"/>
      <w:outlineLvl w:val="0"/>
    </w:pPr>
    <w:rPr>
      <w:rFonts w:ascii="Calibri Light" w:eastAsia="Yu Gothic Light" w:hAnsi="Calibri Light"/>
      <w:spacing w:val="-10"/>
      <w:kern w:val="28"/>
      <w:sz w:val="56"/>
      <w:szCs w:val="56"/>
      <w:lang w:val="fr-FR" w:eastAsia="fr-FR"/>
    </w:rPr>
  </w:style>
  <w:style w:type="character" w:customStyle="1" w:styleId="1f6">
    <w:name w:val="标题 字符1"/>
    <w:basedOn w:val="a0"/>
    <w:rsid w:val="0072689D"/>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885"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12B9D-778A-465E-A633-613F763E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215</TotalTime>
  <Pages>3</Pages>
  <Words>36259</Words>
  <Characters>206679</Characters>
  <Application>Microsoft Office Word</Application>
  <DocSecurity>0</DocSecurity>
  <Lines>1722</Lines>
  <Paragraphs>484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Zhanwu Li - AsiaInfo</cp:lastModifiedBy>
  <cp:revision>104</cp:revision>
  <cp:lastPrinted>1899-12-31T23:00:00Z</cp:lastPrinted>
  <dcterms:created xsi:type="dcterms:W3CDTF">2020-02-03T08:32:00Z</dcterms:created>
  <dcterms:modified xsi:type="dcterms:W3CDTF">2025-08-28T17:01:00Z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