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E08B" w14:textId="3DA89AAC" w:rsidR="002A17E4" w:rsidRDefault="002A17E4" w:rsidP="001D0CF1">
      <w:pPr>
        <w:pStyle w:val="CRCoverPage"/>
        <w:tabs>
          <w:tab w:val="right" w:pos="9639"/>
        </w:tabs>
        <w:spacing w:after="0"/>
        <w:rPr>
          <w:b/>
          <w:i/>
          <w:noProof/>
          <w:sz w:val="28"/>
        </w:rPr>
      </w:pPr>
      <w:r>
        <w:rPr>
          <w:b/>
          <w:noProof/>
          <w:sz w:val="24"/>
        </w:rPr>
        <w:t>3GPP TSG-SA5 Meeting #162</w:t>
      </w:r>
      <w:r w:rsidR="00791C51">
        <w:rPr>
          <w:b/>
          <w:i/>
          <w:noProof/>
          <w:sz w:val="28"/>
        </w:rPr>
        <w:tab/>
        <w:t>S5-25</w:t>
      </w:r>
      <w:r w:rsidR="002E205C">
        <w:rPr>
          <w:b/>
          <w:i/>
          <w:noProof/>
          <w:sz w:val="28"/>
        </w:rPr>
        <w:t>4060</w:t>
      </w:r>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D4BED2" w:rsidR="001E41F3" w:rsidRPr="00410371" w:rsidRDefault="0056650E" w:rsidP="00221221">
            <w:pPr>
              <w:pStyle w:val="CRCoverPage"/>
              <w:spacing w:after="0"/>
              <w:jc w:val="right"/>
              <w:rPr>
                <w:b/>
                <w:noProof/>
                <w:sz w:val="28"/>
              </w:rPr>
            </w:pPr>
            <w:fldSimple w:instr=" DOCPROPERTY  Spec#  \* MERGEFORMAT ">
              <w:r w:rsidR="0022122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395FA" w:rsidR="001E41F3" w:rsidRPr="00410371" w:rsidRDefault="0056650E" w:rsidP="008340FA">
            <w:pPr>
              <w:pStyle w:val="CRCoverPage"/>
              <w:spacing w:after="0"/>
              <w:rPr>
                <w:noProof/>
              </w:rPr>
            </w:pPr>
            <w:fldSimple w:instr=" DOCPROPERTY  Cr#  \* MERGEFORMAT ">
              <w:r w:rsidR="008340FA">
                <w:rPr>
                  <w:b/>
                  <w:noProof/>
                  <w:sz w:val="28"/>
                </w:rPr>
                <w:t>1573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88AC0B" w:rsidR="001E41F3" w:rsidRPr="00410371" w:rsidRDefault="0056650E" w:rsidP="00221221">
            <w:pPr>
              <w:pStyle w:val="CRCoverPage"/>
              <w:spacing w:after="0"/>
              <w:jc w:val="center"/>
              <w:rPr>
                <w:b/>
                <w:noProof/>
              </w:rPr>
            </w:pPr>
            <w:fldSimple w:instr=" DOCPROPERTY  Revision  \* MERGEFORMAT ">
              <w:r w:rsidR="0022122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354C27" w:rsidR="001E41F3" w:rsidRPr="00410371" w:rsidRDefault="0056650E" w:rsidP="00221221">
            <w:pPr>
              <w:pStyle w:val="CRCoverPage"/>
              <w:spacing w:after="0"/>
              <w:jc w:val="center"/>
              <w:rPr>
                <w:noProof/>
                <w:sz w:val="28"/>
              </w:rPr>
            </w:pPr>
            <w:fldSimple w:instr=" DOCPROPERTY  Version  \* MERGEFORMAT ">
              <w:r w:rsidR="00B713AD">
                <w:rPr>
                  <w:b/>
                  <w:noProof/>
                  <w:sz w:val="28"/>
                </w:rPr>
                <w:t>19.4</w:t>
              </w:r>
              <w:r w:rsidR="0022122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bookmarkStart w:id="1" w:name="_GoBack"/>
            <w:bookmarkEnd w:id="1"/>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F7192C" w:rsidR="00F25D98" w:rsidRDefault="00221221"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7C0DBC" w:rsidR="001E41F3" w:rsidRDefault="00192267">
            <w:pPr>
              <w:pStyle w:val="CRCoverPage"/>
              <w:spacing w:after="0"/>
              <w:ind w:left="100"/>
              <w:rPr>
                <w:noProof/>
              </w:rPr>
            </w:pPr>
            <w:r w:rsidRPr="00192267">
              <w:rPr>
                <w:noProof/>
              </w:rPr>
              <w:t>Enhancement of TrustedAF information to support VFL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E6E3FD" w:rsidR="001E41F3" w:rsidRDefault="00221221" w:rsidP="005618E2">
            <w:pPr>
              <w:pStyle w:val="CRCoverPage"/>
              <w:spacing w:after="0"/>
              <w:ind w:left="100"/>
              <w:rPr>
                <w:noProof/>
              </w:rPr>
            </w:pPr>
            <w:r>
              <w:rPr>
                <w:rFonts w:hint="eastAsia"/>
                <w:noProof/>
                <w:lang w:eastAsia="zh-CN"/>
              </w:rPr>
              <w:t>AsiaInfo</w:t>
            </w:r>
            <w:r w:rsidR="00BB625B">
              <w:rPr>
                <w:rFonts w:hint="eastAsia"/>
                <w:noProof/>
                <w:lang w:eastAsia="zh-CN"/>
              </w:rPr>
              <w:t>,</w:t>
            </w:r>
            <w:r w:rsidR="00BB625B">
              <w:rPr>
                <w:noProof/>
                <w:lang w:eastAsia="zh-CN"/>
              </w:rPr>
              <w:t xml:space="preserve"> </w:t>
            </w:r>
            <w:r w:rsidR="005618E2">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4B17E8">
              <w:fldChar w:fldCharType="begin"/>
            </w:r>
            <w:r w:rsidR="004B17E8">
              <w:instrText xml:space="preserve"> DOCPROPERTY  SourceIfTsg  \* MERGEFORMAT </w:instrText>
            </w:r>
            <w:r w:rsidR="004B17E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B4E554" w:rsidR="001E41F3" w:rsidRDefault="00B331D6">
            <w:pPr>
              <w:pStyle w:val="CRCoverPage"/>
              <w:spacing w:after="0"/>
              <w:ind w:left="100"/>
              <w:rPr>
                <w:noProof/>
              </w:rPr>
            </w:pPr>
            <w:r w:rsidRPr="00B331D6">
              <w:rPr>
                <w:noProof/>
              </w:rPr>
              <w:t>NWDAF_Ph3-OAM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84576" w:rsidR="001E41F3" w:rsidRDefault="00221221" w:rsidP="00C8380B">
            <w:pPr>
              <w:pStyle w:val="CRCoverPage"/>
              <w:spacing w:after="0"/>
              <w:ind w:left="100"/>
              <w:rPr>
                <w:noProof/>
              </w:rPr>
            </w:pPr>
            <w:r>
              <w:t>2025-0</w:t>
            </w:r>
            <w:r w:rsidR="00C8380B">
              <w:t>8</w:t>
            </w:r>
            <w:r w:rsidR="003408EB">
              <w:t>-</w:t>
            </w:r>
            <w:r w:rsidR="00C8380B">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3221AD" w:rsidR="001E41F3" w:rsidRDefault="0056650E" w:rsidP="00221221">
            <w:pPr>
              <w:pStyle w:val="CRCoverPage"/>
              <w:spacing w:after="0"/>
              <w:ind w:left="100" w:right="-609"/>
              <w:rPr>
                <w:b/>
                <w:noProof/>
              </w:rPr>
            </w:pPr>
            <w:fldSimple w:instr=" DOCPROPERTY  Cat  \* MERGEFORMAT ">
              <w:r w:rsidR="00221221">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C6C12B" w:rsidR="001E41F3" w:rsidRDefault="003408EB">
            <w:pPr>
              <w:pStyle w:val="CRCoverPage"/>
              <w:spacing w:after="0"/>
              <w:ind w:left="100"/>
              <w:rPr>
                <w:noProof/>
              </w:rPr>
            </w:pPr>
            <w:r>
              <w:t>Rel-</w:t>
            </w:r>
            <w:r w:rsidR="00221221">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57A71E" w:rsidR="001E41F3" w:rsidRDefault="00D57EEA" w:rsidP="00B60088">
            <w:pPr>
              <w:pStyle w:val="CRCoverPage"/>
              <w:spacing w:after="0"/>
              <w:ind w:left="100"/>
              <w:rPr>
                <w:noProof/>
              </w:rPr>
            </w:pPr>
            <w:r w:rsidRPr="00D57EEA">
              <w:rPr>
                <w:noProof/>
              </w:rPr>
              <w:t>Release 19 TS 23.288 clauses 6.2H define the VFL among NWDAF and AF</w:t>
            </w:r>
            <w:r w:rsidR="00B60088">
              <w:rPr>
                <w:noProof/>
              </w:rPr>
              <w:t>s</w:t>
            </w:r>
            <w:r w:rsidRPr="00D57EEA">
              <w:rPr>
                <w:noProof/>
              </w:rPr>
              <w:t xml:space="preserve">, requiring specific attributes (e.g. "taiList" and "taiRangeList" for represent specified certain </w:t>
            </w:r>
            <w:r w:rsidR="00985BE2">
              <w:rPr>
                <w:noProof/>
              </w:rPr>
              <w:t>TA</w:t>
            </w:r>
            <w:r w:rsidRPr="00D57EEA">
              <w:rPr>
                <w:noProof/>
              </w:rPr>
              <w:t xml:space="preserve">(s) can be served by the Trusted AF instance, and "vflInfo" for represent the VFL capability of the </w:t>
            </w:r>
            <w:r w:rsidR="00006993" w:rsidRPr="00D65560">
              <w:rPr>
                <w:noProof/>
              </w:rPr>
              <w:t>NWDAF</w:t>
            </w:r>
            <w:r w:rsidR="00006993">
              <w:rPr>
                <w:noProof/>
              </w:rPr>
              <w:t>/</w:t>
            </w:r>
            <w:r w:rsidR="00006993" w:rsidRPr="00D65560">
              <w:rPr>
                <w:noProof/>
              </w:rPr>
              <w:t>TrustedAF</w:t>
            </w:r>
            <w:r w:rsidR="00006993">
              <w:rPr>
                <w:noProof/>
              </w:rPr>
              <w:t>/unTrustedAF</w:t>
            </w:r>
            <w:r w:rsidR="00A15539">
              <w:rPr>
                <w:noProof/>
              </w:rPr>
              <w:t xml:space="preserve"> </w:t>
            </w:r>
            <w:r w:rsidRPr="00D57EEA">
              <w:rPr>
                <w:noProof/>
              </w:rPr>
              <w:t>). To implement this, CT4 defined these attributes within the</w:t>
            </w:r>
            <w:r w:rsidR="007C01BA" w:rsidRPr="00624BE1">
              <w:rPr>
                <w:noProof/>
              </w:rPr>
              <w:t xml:space="preserve"> </w:t>
            </w:r>
            <w:r w:rsidR="007C01BA">
              <w:rPr>
                <w:noProof/>
              </w:rPr>
              <w:t>“</w:t>
            </w:r>
            <w:r w:rsidR="007C01BA" w:rsidRPr="00624BE1">
              <w:rPr>
                <w:noProof/>
              </w:rPr>
              <w:t>Tr</w:t>
            </w:r>
            <w:r w:rsidR="007C01BA">
              <w:rPr>
                <w:noProof/>
              </w:rPr>
              <w:t>ustAfInfo”</w:t>
            </w:r>
            <w:r w:rsidR="007C01BA" w:rsidRPr="00624BE1">
              <w:rPr>
                <w:noProof/>
              </w:rPr>
              <w:t xml:space="preserve"> </w:t>
            </w:r>
            <w:r w:rsidR="007C01BA">
              <w:rPr>
                <w:noProof/>
              </w:rPr>
              <w:t>data type</w:t>
            </w:r>
            <w:r w:rsidRPr="00D57EEA">
              <w:rPr>
                <w:noProof/>
              </w:rPr>
              <w:t xml:space="preserve"> in TS 29.510. However, SA5's TS 28.541 currently lacks these VFL-supporting attributes. Therefore, aligning TS 28.541 with TS 29.510 by adding the relevant </w:t>
            </w:r>
            <w:r w:rsidR="00C743F7">
              <w:rPr>
                <w:noProof/>
              </w:rPr>
              <w:t>“</w:t>
            </w:r>
            <w:r w:rsidR="00C743F7" w:rsidRPr="00624BE1">
              <w:rPr>
                <w:noProof/>
              </w:rPr>
              <w:t>Tr</w:t>
            </w:r>
            <w:r w:rsidR="00C743F7">
              <w:rPr>
                <w:noProof/>
              </w:rPr>
              <w:t>ustAfInfo”</w:t>
            </w:r>
            <w:r w:rsidRPr="00D57EEA">
              <w:rPr>
                <w:noProof/>
              </w:rPr>
              <w:t xml:space="preserve"> attributes is necessary to provide consistent management for the VFL feature.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C40388" w:rsidR="001E41F3" w:rsidRDefault="00931DBE" w:rsidP="00802997">
            <w:pPr>
              <w:pStyle w:val="CRCoverPage"/>
              <w:spacing w:after="0"/>
              <w:ind w:left="100"/>
              <w:rPr>
                <w:noProof/>
              </w:rPr>
            </w:pPr>
            <w:bookmarkStart w:id="2" w:name="OLE_LINK16"/>
            <w:bookmarkStart w:id="3" w:name="OLE_LINK17"/>
            <w:r w:rsidRPr="00931DBE">
              <w:rPr>
                <w:noProof/>
              </w:rPr>
              <w:t>Add three Atrributes “taiList”, “taiRangeList”, “vflInfo” for the “TrustAfInfo” dataType</w:t>
            </w:r>
            <w:r>
              <w:rPr>
                <w:noProof/>
              </w:rPr>
              <w:t xml:space="preserve"> in </w:t>
            </w:r>
            <w:r w:rsidRPr="0015032B">
              <w:rPr>
                <w:noProof/>
              </w:rPr>
              <w:t>TS 28.541</w:t>
            </w:r>
            <w:r w:rsidRPr="00931DBE">
              <w:rPr>
                <w:noProof/>
              </w:rPr>
              <w:t>.</w:t>
            </w:r>
            <w:r w:rsidR="00D65560">
              <w:rPr>
                <w:noProof/>
              </w:rPr>
              <w:t xml:space="preserve"> Add the “VflInfo” dataType for </w:t>
            </w:r>
            <w:r w:rsidR="00D65560" w:rsidRPr="00D65560">
              <w:rPr>
                <w:noProof/>
              </w:rPr>
              <w:t>represent the VFL capability of the NWDAF</w:t>
            </w:r>
            <w:r w:rsidR="00D55AE1">
              <w:rPr>
                <w:noProof/>
              </w:rPr>
              <w:t>/</w:t>
            </w:r>
            <w:r w:rsidR="00D65560" w:rsidRPr="00D65560">
              <w:rPr>
                <w:noProof/>
              </w:rPr>
              <w:t>TrustedAF</w:t>
            </w:r>
            <w:r w:rsidR="00D55AE1">
              <w:rPr>
                <w:noProof/>
              </w:rPr>
              <w:t>/</w:t>
            </w:r>
            <w:r w:rsidR="00C71B58">
              <w:rPr>
                <w:noProof/>
              </w:rPr>
              <w:t>unT</w:t>
            </w:r>
            <w:r w:rsidR="00D55AE1">
              <w:rPr>
                <w:noProof/>
              </w:rPr>
              <w:t>rustedAF</w:t>
            </w:r>
            <w:r w:rsidR="002470FD">
              <w:rPr>
                <w:noProof/>
              </w:rPr>
              <w:t xml:space="preserve"> in </w:t>
            </w:r>
            <w:r w:rsidR="002470FD" w:rsidRPr="0015032B">
              <w:rPr>
                <w:noProof/>
              </w:rPr>
              <w:t>TS 28.541</w:t>
            </w:r>
            <w:r w:rsidR="00D65560">
              <w:rPr>
                <w:noProof/>
              </w:rPr>
              <w:t>.</w:t>
            </w:r>
            <w:bookmarkEnd w:id="2"/>
            <w:bookmarkEnd w:id="3"/>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A653D7" w:rsidR="001E41F3" w:rsidRDefault="00D93F8D" w:rsidP="00D93F8D">
            <w:pPr>
              <w:pStyle w:val="CRCoverPage"/>
              <w:spacing w:after="0"/>
              <w:ind w:left="100"/>
              <w:rPr>
                <w:noProof/>
              </w:rPr>
            </w:pPr>
            <w:r>
              <w:rPr>
                <w:rFonts w:hint="eastAsia"/>
                <w:noProof/>
                <w:lang w:eastAsia="zh-CN"/>
              </w:rPr>
              <w:t>NWDAF</w:t>
            </w:r>
            <w:r>
              <w:rPr>
                <w:noProof/>
              </w:rPr>
              <w:t xml:space="preserve"> </w:t>
            </w:r>
            <w:r>
              <w:rPr>
                <w:rFonts w:hint="eastAsia"/>
                <w:noProof/>
                <w:lang w:eastAsia="zh-CN"/>
              </w:rPr>
              <w:t>w</w:t>
            </w:r>
            <w:r w:rsidR="00931DBE" w:rsidRPr="009E7F0D">
              <w:rPr>
                <w:noProof/>
              </w:rPr>
              <w:t xml:space="preserve">ill fail to support </w:t>
            </w:r>
            <w:r w:rsidR="00FF59B5" w:rsidRPr="00FF59B5">
              <w:rPr>
                <w:noProof/>
              </w:rPr>
              <w:t>the VFL feature between the NWDAF and TrustedAFs.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2D9ACD" w:rsidR="001E41F3" w:rsidRDefault="00931DBE" w:rsidP="007720FA">
            <w:pPr>
              <w:pStyle w:val="CRCoverPage"/>
              <w:spacing w:after="0"/>
              <w:ind w:left="100"/>
              <w:rPr>
                <w:noProof/>
              </w:rPr>
            </w:pPr>
            <w:bookmarkStart w:id="4" w:name="OLE_LINK14"/>
            <w:bookmarkStart w:id="5" w:name="OLE_LINK15"/>
            <w:r>
              <w:rPr>
                <w:rFonts w:hint="eastAsia"/>
                <w:noProof/>
                <w:lang w:eastAsia="zh-CN"/>
              </w:rPr>
              <w:t>5</w:t>
            </w:r>
            <w:r>
              <w:rPr>
                <w:noProof/>
                <w:lang w:eastAsia="zh-CN"/>
              </w:rPr>
              <w:t>.3.144b,</w:t>
            </w:r>
            <w:bookmarkEnd w:id="4"/>
            <w:bookmarkEnd w:id="5"/>
            <w:r>
              <w:rPr>
                <w:noProof/>
                <w:lang w:eastAsia="zh-CN"/>
              </w:rPr>
              <w:t xml:space="preserve"> </w:t>
            </w:r>
            <w:r w:rsidR="0089586F">
              <w:rPr>
                <w:rFonts w:hint="eastAsia"/>
                <w:noProof/>
                <w:lang w:eastAsia="zh-CN"/>
              </w:rPr>
              <w:t>5</w:t>
            </w:r>
            <w:r w:rsidR="0089586F">
              <w:rPr>
                <w:noProof/>
                <w:lang w:eastAsia="zh-CN"/>
              </w:rPr>
              <w:t>.3.144b</w:t>
            </w:r>
            <w:r w:rsidR="0089586F">
              <w:rPr>
                <w:rFonts w:hint="eastAsia"/>
                <w:noProof/>
                <w:lang w:eastAsia="zh-CN"/>
              </w:rPr>
              <w:t>.2</w:t>
            </w:r>
            <w:r w:rsidR="0089586F">
              <w:rPr>
                <w:noProof/>
                <w:lang w:eastAsia="zh-CN"/>
              </w:rPr>
              <w:t>,</w:t>
            </w:r>
            <w:r w:rsidR="0089586F">
              <w:rPr>
                <w:rFonts w:hint="eastAsia"/>
                <w:noProof/>
                <w:lang w:eastAsia="zh-CN"/>
              </w:rPr>
              <w:t xml:space="preserve"> 5</w:t>
            </w:r>
            <w:r w:rsidR="0089586F">
              <w:rPr>
                <w:noProof/>
                <w:lang w:eastAsia="zh-CN"/>
              </w:rPr>
              <w:t xml:space="preserve">.3.144b.3, </w:t>
            </w:r>
            <w:r w:rsidR="002D5CFE">
              <w:rPr>
                <w:noProof/>
                <w:lang w:eastAsia="zh-CN"/>
              </w:rPr>
              <w:t>5.3.X</w:t>
            </w:r>
            <w:r w:rsidR="007720FA">
              <w:rPr>
                <w:noProof/>
                <w:lang w:eastAsia="zh-CN"/>
              </w:rPr>
              <w:t>(new)</w:t>
            </w:r>
            <w:r w:rsidR="002D5CFE">
              <w:rPr>
                <w:noProof/>
                <w:lang w:eastAsia="zh-CN"/>
              </w:rPr>
              <w:t xml:space="preserve">, </w:t>
            </w:r>
            <w:r w:rsidR="007720FA">
              <w:rPr>
                <w:noProof/>
                <w:lang w:eastAsia="zh-CN"/>
              </w:rPr>
              <w:t>5.4.1</w:t>
            </w:r>
            <w:r w:rsidR="00B610B4" w:rsidRPr="00B610B4">
              <w:rPr>
                <w:noProof/>
                <w:lang w:eastAsia="zh-CN"/>
              </w:rPr>
              <w:t>,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DE386C" w:rsidR="001E41F3" w:rsidRDefault="00931DB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276E7D" w:rsidR="001E41F3" w:rsidRDefault="00931DB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C6706D" w:rsidR="001E41F3" w:rsidRDefault="00931DB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0284336" w:rsidR="001E41F3" w:rsidRDefault="00271F6A" w:rsidP="00271F6A">
            <w:pPr>
              <w:pStyle w:val="CRCoverPage"/>
              <w:spacing w:after="0"/>
              <w:ind w:left="100"/>
              <w:rPr>
                <w:noProof/>
              </w:rPr>
            </w:pPr>
            <w:r w:rsidRPr="00271F6A">
              <w:rPr>
                <w:noProof/>
              </w:rPr>
              <w:t xml:space="preserve">Forge MR link: </w:t>
            </w:r>
            <w:hyperlink r:id="rId12" w:history="1">
              <w:r w:rsidRPr="009519DF">
                <w:rPr>
                  <w:rStyle w:val="ad"/>
                  <w:noProof/>
                </w:rPr>
                <w:t>https://forge.3gpp.org/rep/sa5/MnS/-/merge_requests/1884</w:t>
              </w:r>
            </w:hyperlink>
            <w:r>
              <w:rPr>
                <w:noProof/>
              </w:rPr>
              <w:t xml:space="preserve"> </w:t>
            </w:r>
            <w:r w:rsidRPr="00271F6A">
              <w:rPr>
                <w:noProof/>
              </w:rPr>
              <w:t>at commit 14ddf4dbe340ebe246ae04f3f83591a6b0ce680f</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3164" w:rsidRPr="00C16CAC" w14:paraId="66320EF2" w14:textId="77777777" w:rsidTr="001D0CF1">
        <w:tc>
          <w:tcPr>
            <w:tcW w:w="9521" w:type="dxa"/>
            <w:shd w:val="clear" w:color="auto" w:fill="FFFFCC"/>
            <w:vAlign w:val="center"/>
          </w:tcPr>
          <w:p w14:paraId="6E524BC7" w14:textId="77777777" w:rsidR="00E73164" w:rsidRPr="00C16CAC" w:rsidRDefault="00E73164" w:rsidP="001D0CF1">
            <w:pPr>
              <w:jc w:val="center"/>
              <w:rPr>
                <w:rFonts w:ascii="Arial" w:hAnsi="Arial" w:cs="Arial"/>
                <w:b/>
                <w:bCs/>
                <w:sz w:val="28"/>
                <w:szCs w:val="28"/>
              </w:rPr>
            </w:pPr>
            <w:bookmarkStart w:id="6" w:name="_Toc59182736"/>
            <w:bookmarkStart w:id="7" w:name="_Toc59184202"/>
            <w:bookmarkStart w:id="8" w:name="_Toc59195137"/>
            <w:bookmarkStart w:id="9" w:name="_Toc59439564"/>
            <w:bookmarkStart w:id="10" w:name="_Toc67989987"/>
            <w:bookmarkStart w:id="11" w:name="_Toc187394687"/>
            <w:bookmarkStart w:id="12" w:name="_Toc105572823"/>
            <w:r w:rsidRPr="00C16CAC">
              <w:rPr>
                <w:rFonts w:ascii="Arial" w:hAnsi="Arial" w:cs="Arial"/>
                <w:b/>
                <w:bCs/>
                <w:sz w:val="28"/>
                <w:szCs w:val="28"/>
                <w:lang w:eastAsia="zh-CN"/>
              </w:rPr>
              <w:lastRenderedPageBreak/>
              <w:t>1st</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29744B48" w14:textId="77777777" w:rsidR="00E73164" w:rsidRPr="00C16CAC" w:rsidRDefault="00E73164" w:rsidP="00E73164"/>
    <w:p w14:paraId="6D78DC2D" w14:textId="77777777" w:rsidR="00E73164" w:rsidRPr="00985CD5" w:rsidRDefault="00E73164" w:rsidP="00E73164">
      <w:pPr>
        <w:keepNext/>
        <w:keepLines/>
        <w:spacing w:before="120"/>
        <w:ind w:left="1134" w:hanging="1134"/>
        <w:outlineLvl w:val="2"/>
        <w:rPr>
          <w:rFonts w:ascii="Arial" w:hAnsi="Arial"/>
          <w:sz w:val="28"/>
        </w:rPr>
      </w:pPr>
      <w:bookmarkStart w:id="13" w:name="_Toc193701934"/>
      <w:bookmarkEnd w:id="6"/>
      <w:bookmarkEnd w:id="7"/>
      <w:bookmarkEnd w:id="8"/>
      <w:bookmarkEnd w:id="9"/>
      <w:bookmarkEnd w:id="10"/>
      <w:bookmarkEnd w:id="11"/>
      <w:bookmarkEnd w:id="12"/>
      <w:r w:rsidRPr="00985CD5">
        <w:rPr>
          <w:rFonts w:ascii="Arial" w:hAnsi="Arial"/>
          <w:sz w:val="28"/>
        </w:rPr>
        <w:t>5.3.144b</w:t>
      </w:r>
      <w:r w:rsidRPr="00985CD5">
        <w:rPr>
          <w:rFonts w:ascii="Arial" w:hAnsi="Arial"/>
          <w:sz w:val="28"/>
        </w:rPr>
        <w:tab/>
      </w:r>
      <w:r w:rsidRPr="00985CD5">
        <w:rPr>
          <w:rFonts w:ascii="Courier New" w:hAnsi="Courier New" w:cs="Courier New"/>
          <w:sz w:val="28"/>
          <w:lang w:eastAsia="zh-CN"/>
        </w:rPr>
        <w:t xml:space="preserve">TrustAfInfo </w:t>
      </w:r>
      <w:r w:rsidRPr="00985CD5">
        <w:rPr>
          <w:rFonts w:ascii="Arial" w:hAnsi="Arial"/>
          <w:sz w:val="28"/>
        </w:rPr>
        <w:t>&lt;&lt;dataType&gt;&gt;</w:t>
      </w:r>
      <w:bookmarkEnd w:id="13"/>
    </w:p>
    <w:p w14:paraId="50A38E14" w14:textId="77777777" w:rsidR="00E73164" w:rsidRPr="00985CD5" w:rsidRDefault="00E73164" w:rsidP="00E73164">
      <w:pPr>
        <w:keepNext/>
        <w:keepLines/>
        <w:spacing w:before="120"/>
        <w:ind w:left="1418" w:hanging="1418"/>
        <w:outlineLvl w:val="3"/>
        <w:rPr>
          <w:rFonts w:ascii="Arial" w:hAnsi="Arial"/>
          <w:sz w:val="24"/>
        </w:rPr>
      </w:pPr>
      <w:bookmarkStart w:id="14" w:name="_CR5_3_144b_1"/>
      <w:bookmarkStart w:id="15" w:name="_Toc193701935"/>
      <w:bookmarkEnd w:id="14"/>
      <w:r w:rsidRPr="00985CD5">
        <w:rPr>
          <w:rFonts w:ascii="Arial" w:hAnsi="Arial"/>
          <w:sz w:val="24"/>
          <w:lang w:eastAsia="zh-CN"/>
        </w:rPr>
        <w:t>5</w:t>
      </w:r>
      <w:r w:rsidRPr="00985CD5">
        <w:rPr>
          <w:rFonts w:ascii="Arial" w:hAnsi="Arial"/>
          <w:sz w:val="24"/>
        </w:rPr>
        <w:t>.3.144b.1</w:t>
      </w:r>
      <w:r w:rsidRPr="00985CD5">
        <w:rPr>
          <w:rFonts w:ascii="Arial" w:hAnsi="Arial"/>
          <w:sz w:val="24"/>
        </w:rPr>
        <w:tab/>
        <w:t>Definition</w:t>
      </w:r>
      <w:bookmarkEnd w:id="15"/>
    </w:p>
    <w:p w14:paraId="2D8E661D" w14:textId="77777777" w:rsidR="00E73164" w:rsidRPr="00985CD5" w:rsidRDefault="00E73164" w:rsidP="00E73164">
      <w:r w:rsidRPr="00985CD5">
        <w:t xml:space="preserve">This data type represents </w:t>
      </w:r>
      <w:r w:rsidRPr="00985CD5">
        <w:rPr>
          <w:rFonts w:cs="Arial"/>
          <w:szCs w:val="18"/>
          <w:lang w:eastAsia="zh-CN"/>
        </w:rPr>
        <w:t xml:space="preserve">the </w:t>
      </w:r>
      <w:r w:rsidRPr="00985CD5">
        <w:rPr>
          <w:rFonts w:cs="Arial"/>
          <w:szCs w:val="18"/>
        </w:rPr>
        <w:t>information of a trusted AF Instance.</w:t>
      </w:r>
      <w:r w:rsidRPr="00985CD5">
        <w:t xml:space="preserve"> (See clause 6.1.6.2.96 TS 29.510 [23]). </w:t>
      </w:r>
    </w:p>
    <w:p w14:paraId="4AF04000" w14:textId="77777777" w:rsidR="00E73164" w:rsidRPr="00985CD5" w:rsidRDefault="00E73164" w:rsidP="00E73164">
      <w:pPr>
        <w:keepNext/>
        <w:keepLines/>
        <w:spacing w:before="120"/>
        <w:ind w:left="1418" w:hanging="1418"/>
        <w:outlineLvl w:val="3"/>
        <w:rPr>
          <w:rFonts w:ascii="Arial" w:hAnsi="Arial"/>
          <w:sz w:val="24"/>
        </w:rPr>
      </w:pPr>
      <w:bookmarkStart w:id="16" w:name="_CR5_3_144b_2"/>
      <w:bookmarkStart w:id="17" w:name="_Toc193701936"/>
      <w:bookmarkEnd w:id="16"/>
      <w:r w:rsidRPr="00985CD5">
        <w:rPr>
          <w:rFonts w:ascii="Arial" w:hAnsi="Arial"/>
          <w:sz w:val="24"/>
          <w:lang w:eastAsia="zh-CN"/>
        </w:rPr>
        <w:t>5</w:t>
      </w:r>
      <w:r w:rsidRPr="00985CD5">
        <w:rPr>
          <w:rFonts w:ascii="Arial" w:hAnsi="Arial"/>
          <w:sz w:val="24"/>
        </w:rPr>
        <w:t>.3.144b.2</w:t>
      </w:r>
      <w:r w:rsidRPr="00985CD5">
        <w:rPr>
          <w:rFonts w:ascii="Arial" w:hAnsi="Arial"/>
          <w:sz w:val="24"/>
        </w:rPr>
        <w:tab/>
        <w:t>Attributes</w:t>
      </w:r>
      <w:bookmarkEnd w:id="17"/>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E73164" w:rsidRPr="00985CD5" w14:paraId="18C18873"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DD41531" w14:textId="77777777" w:rsidR="00E73164" w:rsidRPr="00985CD5" w:rsidRDefault="00E73164" w:rsidP="001D0CF1">
            <w:pPr>
              <w:keepNext/>
              <w:keepLines/>
              <w:spacing w:after="0"/>
              <w:jc w:val="center"/>
              <w:rPr>
                <w:rFonts w:ascii="Arial" w:hAnsi="Arial"/>
                <w:b/>
                <w:sz w:val="18"/>
              </w:rPr>
            </w:pPr>
            <w:r w:rsidRPr="00985CD5">
              <w:rPr>
                <w:rFonts w:ascii="Arial" w:hAnsi="Arial"/>
                <w:b/>
                <w:sz w:val="18"/>
              </w:rP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4C3DE6CC" w14:textId="77777777" w:rsidR="00E73164" w:rsidRPr="00985CD5" w:rsidRDefault="00E73164" w:rsidP="001D0CF1">
            <w:pPr>
              <w:keepNext/>
              <w:keepLines/>
              <w:spacing w:after="0"/>
              <w:jc w:val="center"/>
              <w:rPr>
                <w:rFonts w:ascii="Arial" w:hAnsi="Arial"/>
                <w:b/>
                <w:sz w:val="18"/>
              </w:rPr>
            </w:pPr>
            <w:r w:rsidRPr="00985CD5">
              <w:rPr>
                <w:rFonts w:ascii="Arial" w:hAnsi="Arial"/>
                <w:b/>
                <w:sz w:val="18"/>
              </w:rP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7DCBEC75" w14:textId="77777777" w:rsidR="00E73164" w:rsidRPr="00985CD5" w:rsidRDefault="00E73164" w:rsidP="001D0CF1">
            <w:pPr>
              <w:keepNext/>
              <w:keepLines/>
              <w:spacing w:after="0"/>
              <w:jc w:val="center"/>
              <w:rPr>
                <w:rFonts w:ascii="Arial" w:hAnsi="Arial"/>
                <w:b/>
                <w:sz w:val="18"/>
              </w:rPr>
            </w:pPr>
            <w:r w:rsidRPr="00985CD5">
              <w:rPr>
                <w:rFonts w:ascii="Arial" w:hAnsi="Arial"/>
                <w:b/>
                <w:sz w:val="18"/>
              </w:rP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33B483B" w14:textId="77777777" w:rsidR="00E73164" w:rsidRPr="00985CD5" w:rsidRDefault="00E73164" w:rsidP="001D0CF1">
            <w:pPr>
              <w:keepNext/>
              <w:keepLines/>
              <w:spacing w:after="0"/>
              <w:jc w:val="center"/>
              <w:rPr>
                <w:rFonts w:ascii="Arial" w:hAnsi="Arial"/>
                <w:b/>
                <w:sz w:val="18"/>
              </w:rPr>
            </w:pPr>
            <w:r w:rsidRPr="00985CD5">
              <w:rPr>
                <w:rFonts w:ascii="Arial" w:hAnsi="Arial"/>
                <w:b/>
                <w:sz w:val="18"/>
              </w:rP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644EBF7F" w14:textId="77777777" w:rsidR="00E73164" w:rsidRPr="00985CD5" w:rsidRDefault="00E73164" w:rsidP="001D0CF1">
            <w:pPr>
              <w:keepNext/>
              <w:keepLines/>
              <w:spacing w:after="0"/>
              <w:jc w:val="center"/>
              <w:rPr>
                <w:rFonts w:ascii="Arial" w:hAnsi="Arial"/>
                <w:b/>
                <w:sz w:val="18"/>
              </w:rPr>
            </w:pPr>
            <w:r w:rsidRPr="00985CD5">
              <w:rPr>
                <w:rFonts w:ascii="Arial" w:hAnsi="Arial" w:cs="Arial"/>
                <w:b/>
                <w:bCs/>
                <w:sz w:val="18"/>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3C155097" w14:textId="77777777" w:rsidR="00E73164" w:rsidRPr="00985CD5" w:rsidRDefault="00E73164" w:rsidP="001D0CF1">
            <w:pPr>
              <w:keepNext/>
              <w:keepLines/>
              <w:spacing w:after="0"/>
              <w:jc w:val="center"/>
              <w:rPr>
                <w:rFonts w:ascii="Arial" w:hAnsi="Arial"/>
                <w:b/>
                <w:sz w:val="18"/>
              </w:rPr>
            </w:pPr>
            <w:r w:rsidRPr="00985CD5">
              <w:rPr>
                <w:rFonts w:ascii="Arial" w:hAnsi="Arial"/>
                <w:b/>
                <w:sz w:val="18"/>
              </w:rPr>
              <w:t>isNotifyable</w:t>
            </w:r>
          </w:p>
        </w:tc>
      </w:tr>
      <w:tr w:rsidR="00E73164" w:rsidRPr="00985CD5" w14:paraId="2AC73851"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39C6437" w14:textId="77777777" w:rsidR="00E73164" w:rsidRPr="00985CD5" w:rsidRDefault="00E73164" w:rsidP="001D0CF1">
            <w:pPr>
              <w:keepNext/>
              <w:keepLines/>
              <w:spacing w:after="0"/>
              <w:rPr>
                <w:rFonts w:ascii="Courier New" w:hAnsi="Courier New" w:cs="Courier New"/>
                <w:sz w:val="18"/>
                <w:lang w:eastAsia="zh-CN"/>
              </w:rPr>
            </w:pPr>
            <w:r w:rsidRPr="00985CD5">
              <w:rPr>
                <w:rFonts w:ascii="Courier New" w:hAnsi="Courier New" w:cs="Courier New"/>
                <w:sz w:val="18"/>
                <w:lang w:eastAsia="zh-CN"/>
              </w:rPr>
              <w:t>sNssaiInfoList</w:t>
            </w:r>
          </w:p>
        </w:tc>
        <w:tc>
          <w:tcPr>
            <w:tcW w:w="1204" w:type="dxa"/>
            <w:tcBorders>
              <w:top w:val="single" w:sz="4" w:space="0" w:color="auto"/>
              <w:left w:val="single" w:sz="4" w:space="0" w:color="auto"/>
              <w:bottom w:val="single" w:sz="4" w:space="0" w:color="auto"/>
              <w:right w:val="single" w:sz="4" w:space="0" w:color="auto"/>
            </w:tcBorders>
            <w:hideMark/>
          </w:tcPr>
          <w:p w14:paraId="31BD73EA" w14:textId="77777777" w:rsidR="00E73164" w:rsidRPr="00985CD5" w:rsidRDefault="00E73164" w:rsidP="001D0CF1">
            <w:pPr>
              <w:keepNext/>
              <w:keepLines/>
              <w:spacing w:after="0"/>
              <w:jc w:val="center"/>
              <w:rPr>
                <w:rFonts w:ascii="Arial" w:hAnsi="Arial"/>
                <w:sz w:val="18"/>
              </w:rPr>
            </w:pPr>
            <w:r w:rsidRPr="00985CD5">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hideMark/>
          </w:tcPr>
          <w:p w14:paraId="4C149AFE"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hideMark/>
          </w:tcPr>
          <w:p w14:paraId="4D8AEAF3"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5643C99" w14:textId="77777777" w:rsidR="00E73164" w:rsidRPr="00985CD5" w:rsidRDefault="00E73164" w:rsidP="001D0CF1">
            <w:pPr>
              <w:keepNext/>
              <w:keepLines/>
              <w:spacing w:after="0"/>
              <w:jc w:val="center"/>
              <w:rPr>
                <w:rFonts w:ascii="Arial" w:hAnsi="Arial"/>
                <w:sz w:val="18"/>
                <w:lang w:eastAsia="zh-CN"/>
              </w:rPr>
            </w:pPr>
            <w:r w:rsidRPr="00985CD5">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5175AEFE"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lang w:eastAsia="zh-CN"/>
              </w:rPr>
              <w:t>T</w:t>
            </w:r>
          </w:p>
        </w:tc>
      </w:tr>
      <w:tr w:rsidR="00E73164" w:rsidRPr="00985CD5" w14:paraId="3775F0F3"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37C84070" w14:textId="77777777" w:rsidR="00E73164" w:rsidRPr="00985CD5" w:rsidRDefault="00E73164" w:rsidP="001D0CF1">
            <w:pPr>
              <w:keepNext/>
              <w:keepLines/>
              <w:spacing w:after="0"/>
              <w:rPr>
                <w:rFonts w:ascii="Courier New" w:hAnsi="Courier New" w:cs="Courier New"/>
                <w:sz w:val="18"/>
                <w:lang w:eastAsia="zh-CN"/>
              </w:rPr>
            </w:pPr>
            <w:r w:rsidRPr="00985CD5">
              <w:rPr>
                <w:rFonts w:ascii="Courier New" w:hAnsi="Courier New" w:cs="Courier New"/>
                <w:sz w:val="18"/>
                <w:lang w:eastAsia="zh-CN"/>
              </w:rPr>
              <w:t>afEvents</w:t>
            </w:r>
          </w:p>
        </w:tc>
        <w:tc>
          <w:tcPr>
            <w:tcW w:w="1204" w:type="dxa"/>
            <w:tcBorders>
              <w:top w:val="single" w:sz="4" w:space="0" w:color="auto"/>
              <w:left w:val="single" w:sz="4" w:space="0" w:color="auto"/>
              <w:bottom w:val="single" w:sz="4" w:space="0" w:color="auto"/>
              <w:right w:val="single" w:sz="4" w:space="0" w:color="auto"/>
            </w:tcBorders>
            <w:hideMark/>
          </w:tcPr>
          <w:p w14:paraId="185CC755" w14:textId="77777777" w:rsidR="00E73164" w:rsidRPr="00985CD5" w:rsidRDefault="00E73164" w:rsidP="001D0CF1">
            <w:pPr>
              <w:keepNext/>
              <w:keepLines/>
              <w:spacing w:after="0"/>
              <w:jc w:val="center"/>
              <w:rPr>
                <w:rFonts w:ascii="Arial" w:hAnsi="Arial"/>
                <w:sz w:val="18"/>
              </w:rPr>
            </w:pPr>
            <w:r w:rsidRPr="00985CD5">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hideMark/>
          </w:tcPr>
          <w:p w14:paraId="3A57B5A9"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hideMark/>
          </w:tcPr>
          <w:p w14:paraId="51E0ED8F"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D0666A2" w14:textId="77777777" w:rsidR="00E73164" w:rsidRPr="00985CD5" w:rsidRDefault="00E73164" w:rsidP="001D0CF1">
            <w:pPr>
              <w:keepNext/>
              <w:keepLines/>
              <w:spacing w:after="0"/>
              <w:jc w:val="center"/>
              <w:rPr>
                <w:rFonts w:ascii="Arial" w:hAnsi="Arial"/>
                <w:sz w:val="18"/>
                <w:lang w:eastAsia="zh-CN"/>
              </w:rPr>
            </w:pPr>
            <w:r w:rsidRPr="00985CD5">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399C2CF8" w14:textId="77777777" w:rsidR="00E73164" w:rsidRPr="00985CD5" w:rsidRDefault="00E73164" w:rsidP="001D0CF1">
            <w:pPr>
              <w:keepNext/>
              <w:keepLines/>
              <w:spacing w:after="0"/>
              <w:jc w:val="center"/>
              <w:rPr>
                <w:rFonts w:ascii="Arial" w:hAnsi="Arial"/>
                <w:sz w:val="18"/>
              </w:rPr>
            </w:pPr>
            <w:r w:rsidRPr="00985CD5">
              <w:rPr>
                <w:rFonts w:ascii="Arial" w:hAnsi="Arial" w:cs="Arial"/>
                <w:sz w:val="18"/>
                <w:lang w:eastAsia="zh-CN"/>
              </w:rPr>
              <w:t>T</w:t>
            </w:r>
          </w:p>
        </w:tc>
      </w:tr>
      <w:tr w:rsidR="00E73164" w:rsidRPr="00985CD5" w14:paraId="6AD9D477"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tcPr>
          <w:p w14:paraId="42A95F5D" w14:textId="77777777" w:rsidR="00E73164" w:rsidRPr="00985CD5" w:rsidRDefault="00E73164" w:rsidP="001D0CF1">
            <w:pPr>
              <w:keepNext/>
              <w:keepLines/>
              <w:spacing w:after="0"/>
              <w:rPr>
                <w:rFonts w:ascii="Courier New" w:hAnsi="Courier New" w:cs="Courier New"/>
                <w:sz w:val="18"/>
                <w:lang w:eastAsia="zh-CN"/>
              </w:rPr>
            </w:pPr>
            <w:r w:rsidRPr="00985CD5">
              <w:rPr>
                <w:rFonts w:ascii="Courier New" w:hAnsi="Courier New" w:cs="Courier New"/>
                <w:sz w:val="18"/>
                <w:lang w:eastAsia="zh-CN"/>
              </w:rPr>
              <w:t>appIds</w:t>
            </w:r>
          </w:p>
        </w:tc>
        <w:tc>
          <w:tcPr>
            <w:tcW w:w="1204" w:type="dxa"/>
            <w:tcBorders>
              <w:top w:val="single" w:sz="4" w:space="0" w:color="auto"/>
              <w:left w:val="single" w:sz="4" w:space="0" w:color="auto"/>
              <w:bottom w:val="single" w:sz="4" w:space="0" w:color="auto"/>
              <w:right w:val="single" w:sz="4" w:space="0" w:color="auto"/>
            </w:tcBorders>
          </w:tcPr>
          <w:p w14:paraId="76BC3864" w14:textId="77777777" w:rsidR="00E73164" w:rsidRPr="00985CD5" w:rsidRDefault="00E73164" w:rsidP="001D0CF1">
            <w:pPr>
              <w:keepNext/>
              <w:keepLines/>
              <w:spacing w:after="0"/>
              <w:jc w:val="center"/>
              <w:rPr>
                <w:rFonts w:ascii="Arial" w:hAnsi="Arial"/>
                <w:sz w:val="18"/>
              </w:rPr>
            </w:pPr>
            <w:r w:rsidRPr="00985CD5">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tcPr>
          <w:p w14:paraId="2DCC4AB7" w14:textId="77777777" w:rsidR="00E73164" w:rsidRPr="00985CD5" w:rsidRDefault="00E73164" w:rsidP="001D0CF1">
            <w:pPr>
              <w:keepNext/>
              <w:keepLines/>
              <w:spacing w:after="0"/>
              <w:jc w:val="center"/>
              <w:rPr>
                <w:rFonts w:ascii="Arial" w:hAnsi="Arial" w:cs="Arial"/>
                <w:sz w:val="18"/>
              </w:rPr>
            </w:pPr>
            <w:r w:rsidRPr="00985CD5">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tcPr>
          <w:p w14:paraId="115B2806" w14:textId="77777777" w:rsidR="00E73164" w:rsidRPr="00985CD5" w:rsidRDefault="00E73164" w:rsidP="001D0CF1">
            <w:pPr>
              <w:keepNext/>
              <w:keepLines/>
              <w:spacing w:after="0"/>
              <w:jc w:val="center"/>
              <w:rPr>
                <w:rFonts w:ascii="Arial" w:hAnsi="Arial" w:cs="Arial"/>
                <w:sz w:val="18"/>
                <w:lang w:eastAsia="zh-CN"/>
              </w:rPr>
            </w:pPr>
            <w:r w:rsidRPr="00985CD5">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11B23FA" w14:textId="77777777" w:rsidR="00E73164" w:rsidRPr="00985CD5" w:rsidRDefault="00E73164" w:rsidP="001D0CF1">
            <w:pPr>
              <w:keepNext/>
              <w:keepLines/>
              <w:spacing w:after="0"/>
              <w:jc w:val="center"/>
              <w:rPr>
                <w:rFonts w:ascii="Arial" w:hAnsi="Arial" w:cs="Arial"/>
                <w:sz w:val="18"/>
              </w:rPr>
            </w:pPr>
            <w:r w:rsidRPr="00985CD5">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tcPr>
          <w:p w14:paraId="394017B2" w14:textId="77777777" w:rsidR="00E73164" w:rsidRPr="00985CD5" w:rsidRDefault="00E73164" w:rsidP="001D0CF1">
            <w:pPr>
              <w:keepNext/>
              <w:keepLines/>
              <w:spacing w:after="0"/>
              <w:jc w:val="center"/>
              <w:rPr>
                <w:rFonts w:ascii="Arial" w:hAnsi="Arial" w:cs="Arial"/>
                <w:sz w:val="18"/>
                <w:lang w:eastAsia="zh-CN"/>
              </w:rPr>
            </w:pPr>
            <w:r w:rsidRPr="00985CD5">
              <w:rPr>
                <w:rFonts w:ascii="Arial" w:hAnsi="Arial" w:cs="Arial"/>
                <w:sz w:val="18"/>
                <w:lang w:eastAsia="zh-CN"/>
              </w:rPr>
              <w:t>T</w:t>
            </w:r>
          </w:p>
        </w:tc>
      </w:tr>
      <w:tr w:rsidR="00E73164" w:rsidRPr="00985CD5" w14:paraId="3F3EF35E"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tcPr>
          <w:p w14:paraId="41B8BA0A" w14:textId="77777777" w:rsidR="00E73164" w:rsidRPr="00985CD5" w:rsidRDefault="00E73164" w:rsidP="001D0CF1">
            <w:pPr>
              <w:keepNext/>
              <w:keepLines/>
              <w:spacing w:after="0"/>
              <w:rPr>
                <w:rFonts w:ascii="Courier New" w:hAnsi="Courier New" w:cs="Courier New"/>
                <w:sz w:val="18"/>
                <w:lang w:eastAsia="zh-CN"/>
              </w:rPr>
            </w:pPr>
            <w:r w:rsidRPr="00985CD5">
              <w:rPr>
                <w:rFonts w:ascii="Courier New" w:hAnsi="Courier New" w:cs="Courier New"/>
                <w:sz w:val="18"/>
                <w:lang w:eastAsia="zh-CN"/>
              </w:rPr>
              <w:t>internalGroupId</w:t>
            </w:r>
          </w:p>
        </w:tc>
        <w:tc>
          <w:tcPr>
            <w:tcW w:w="1204" w:type="dxa"/>
            <w:tcBorders>
              <w:top w:val="single" w:sz="4" w:space="0" w:color="auto"/>
              <w:left w:val="single" w:sz="4" w:space="0" w:color="auto"/>
              <w:bottom w:val="single" w:sz="4" w:space="0" w:color="auto"/>
              <w:right w:val="single" w:sz="4" w:space="0" w:color="auto"/>
            </w:tcBorders>
          </w:tcPr>
          <w:p w14:paraId="66C5DF2E" w14:textId="77777777" w:rsidR="00E73164" w:rsidRPr="00985CD5" w:rsidRDefault="00E73164" w:rsidP="001D0CF1">
            <w:pPr>
              <w:keepNext/>
              <w:keepLines/>
              <w:spacing w:after="0"/>
              <w:jc w:val="center"/>
              <w:rPr>
                <w:rFonts w:ascii="Arial" w:hAnsi="Arial"/>
                <w:sz w:val="18"/>
              </w:rPr>
            </w:pPr>
            <w:r w:rsidRPr="00985CD5">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tcPr>
          <w:p w14:paraId="500FE7D6" w14:textId="77777777" w:rsidR="00E73164" w:rsidRPr="00985CD5" w:rsidRDefault="00E73164" w:rsidP="001D0CF1">
            <w:pPr>
              <w:keepNext/>
              <w:keepLines/>
              <w:spacing w:after="0"/>
              <w:jc w:val="center"/>
              <w:rPr>
                <w:rFonts w:ascii="Arial" w:hAnsi="Arial" w:cs="Arial"/>
                <w:sz w:val="18"/>
              </w:rPr>
            </w:pPr>
            <w:r w:rsidRPr="00985CD5">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tcPr>
          <w:p w14:paraId="0D3DEDD0" w14:textId="77777777" w:rsidR="00E73164" w:rsidRPr="00985CD5" w:rsidRDefault="00E73164" w:rsidP="001D0CF1">
            <w:pPr>
              <w:keepNext/>
              <w:keepLines/>
              <w:spacing w:after="0"/>
              <w:jc w:val="center"/>
              <w:rPr>
                <w:rFonts w:ascii="Arial" w:hAnsi="Arial" w:cs="Arial"/>
                <w:sz w:val="18"/>
                <w:lang w:eastAsia="zh-CN"/>
              </w:rPr>
            </w:pPr>
            <w:r w:rsidRPr="00985CD5">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1BD8FBB6" w14:textId="77777777" w:rsidR="00E73164" w:rsidRPr="00985CD5" w:rsidRDefault="00E73164" w:rsidP="001D0CF1">
            <w:pPr>
              <w:keepNext/>
              <w:keepLines/>
              <w:spacing w:after="0"/>
              <w:jc w:val="center"/>
              <w:rPr>
                <w:rFonts w:ascii="Arial" w:hAnsi="Arial" w:cs="Arial"/>
                <w:sz w:val="18"/>
              </w:rPr>
            </w:pPr>
            <w:r w:rsidRPr="00985CD5">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tcPr>
          <w:p w14:paraId="6E3D42F7" w14:textId="77777777" w:rsidR="00E73164" w:rsidRPr="00985CD5" w:rsidRDefault="00E73164" w:rsidP="001D0CF1">
            <w:pPr>
              <w:keepNext/>
              <w:keepLines/>
              <w:spacing w:after="0"/>
              <w:jc w:val="center"/>
              <w:rPr>
                <w:rFonts w:ascii="Arial" w:hAnsi="Arial" w:cs="Arial"/>
                <w:sz w:val="18"/>
                <w:lang w:eastAsia="zh-CN"/>
              </w:rPr>
            </w:pPr>
            <w:r w:rsidRPr="00985CD5">
              <w:rPr>
                <w:rFonts w:ascii="Arial" w:hAnsi="Arial" w:cs="Arial"/>
                <w:sz w:val="18"/>
                <w:lang w:eastAsia="zh-CN"/>
              </w:rPr>
              <w:t>T</w:t>
            </w:r>
          </w:p>
        </w:tc>
      </w:tr>
      <w:tr w:rsidR="00E73164" w:rsidRPr="00985CD5" w14:paraId="64C0B3E6" w14:textId="77777777" w:rsidTr="001D0CF1">
        <w:trPr>
          <w:cantSplit/>
          <w:jc w:val="center"/>
        </w:trPr>
        <w:tc>
          <w:tcPr>
            <w:tcW w:w="3507" w:type="dxa"/>
            <w:tcBorders>
              <w:top w:val="single" w:sz="4" w:space="0" w:color="auto"/>
              <w:left w:val="single" w:sz="4" w:space="0" w:color="auto"/>
              <w:bottom w:val="single" w:sz="4" w:space="0" w:color="auto"/>
              <w:right w:val="single" w:sz="4" w:space="0" w:color="auto"/>
            </w:tcBorders>
          </w:tcPr>
          <w:p w14:paraId="6D0B3DE1" w14:textId="77777777" w:rsidR="00E73164" w:rsidRPr="00985CD5" w:rsidRDefault="00E73164" w:rsidP="001D0CF1">
            <w:pPr>
              <w:keepNext/>
              <w:keepLines/>
              <w:spacing w:after="0"/>
              <w:rPr>
                <w:rFonts w:ascii="Courier New" w:hAnsi="Courier New" w:cs="Courier New"/>
                <w:sz w:val="18"/>
                <w:lang w:eastAsia="zh-CN"/>
              </w:rPr>
            </w:pPr>
            <w:r w:rsidRPr="00FA2330">
              <w:rPr>
                <w:rFonts w:ascii="Courier New" w:hAnsi="Courier New" w:cs="Courier New"/>
                <w:sz w:val="18"/>
                <w:lang w:eastAsia="zh-CN"/>
              </w:rPr>
              <w:t>mappingInd</w:t>
            </w:r>
          </w:p>
        </w:tc>
        <w:tc>
          <w:tcPr>
            <w:tcW w:w="1204" w:type="dxa"/>
            <w:tcBorders>
              <w:top w:val="single" w:sz="4" w:space="0" w:color="auto"/>
              <w:left w:val="single" w:sz="4" w:space="0" w:color="auto"/>
              <w:bottom w:val="single" w:sz="4" w:space="0" w:color="auto"/>
              <w:right w:val="single" w:sz="4" w:space="0" w:color="auto"/>
            </w:tcBorders>
          </w:tcPr>
          <w:p w14:paraId="6351CDAF" w14:textId="77777777" w:rsidR="00E73164" w:rsidRPr="00985CD5" w:rsidRDefault="00E73164" w:rsidP="001D0CF1">
            <w:pPr>
              <w:keepNext/>
              <w:keepLines/>
              <w:spacing w:after="0"/>
              <w:jc w:val="center"/>
              <w:rPr>
                <w:rFonts w:ascii="Arial" w:hAnsi="Arial"/>
                <w:sz w:val="18"/>
                <w:lang w:eastAsia="zh-CN"/>
              </w:rPr>
            </w:pPr>
            <w:r>
              <w:rPr>
                <w:rFonts w:ascii="Arial" w:hAnsi="Arial" w:hint="eastAsia"/>
                <w:sz w:val="18"/>
                <w:lang w:eastAsia="zh-CN"/>
              </w:rPr>
              <w:t>O</w:t>
            </w:r>
          </w:p>
        </w:tc>
        <w:tc>
          <w:tcPr>
            <w:tcW w:w="1232" w:type="dxa"/>
            <w:tcBorders>
              <w:top w:val="single" w:sz="4" w:space="0" w:color="auto"/>
              <w:left w:val="single" w:sz="4" w:space="0" w:color="auto"/>
              <w:bottom w:val="single" w:sz="4" w:space="0" w:color="auto"/>
              <w:right w:val="single" w:sz="4" w:space="0" w:color="auto"/>
            </w:tcBorders>
          </w:tcPr>
          <w:p w14:paraId="544C909C" w14:textId="77777777" w:rsidR="00E73164" w:rsidRPr="00985CD5" w:rsidRDefault="00E73164" w:rsidP="001D0CF1">
            <w:pPr>
              <w:keepNext/>
              <w:keepLines/>
              <w:spacing w:after="0"/>
              <w:jc w:val="center"/>
              <w:rPr>
                <w:rFonts w:ascii="Arial" w:hAnsi="Arial" w:cs="Arial"/>
                <w:sz w:val="18"/>
                <w:lang w:eastAsia="zh-CN"/>
              </w:rPr>
            </w:pPr>
            <w:r>
              <w:rPr>
                <w:rFonts w:ascii="Arial" w:hAnsi="Arial" w:cs="Arial" w:hint="eastAsia"/>
                <w:sz w:val="18"/>
                <w:lang w:eastAsia="zh-CN"/>
              </w:rPr>
              <w:t>T</w:t>
            </w:r>
          </w:p>
        </w:tc>
        <w:tc>
          <w:tcPr>
            <w:tcW w:w="1221" w:type="dxa"/>
            <w:tcBorders>
              <w:top w:val="single" w:sz="4" w:space="0" w:color="auto"/>
              <w:left w:val="single" w:sz="4" w:space="0" w:color="auto"/>
              <w:bottom w:val="single" w:sz="4" w:space="0" w:color="auto"/>
              <w:right w:val="single" w:sz="4" w:space="0" w:color="auto"/>
            </w:tcBorders>
          </w:tcPr>
          <w:p w14:paraId="185488F1" w14:textId="77777777" w:rsidR="00E73164" w:rsidRPr="00985CD5" w:rsidRDefault="00E73164" w:rsidP="001D0CF1">
            <w:pPr>
              <w:keepNext/>
              <w:keepLines/>
              <w:spacing w:after="0"/>
              <w:jc w:val="center"/>
              <w:rPr>
                <w:rFonts w:ascii="Arial" w:hAnsi="Arial" w:cs="Arial"/>
                <w:sz w:val="18"/>
                <w:lang w:eastAsia="zh-CN"/>
              </w:rPr>
            </w:pPr>
            <w:r>
              <w:rPr>
                <w:rFonts w:ascii="Arial" w:hAnsi="Arial" w:cs="Arial" w:hint="eastAsia"/>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E1637F9" w14:textId="77777777" w:rsidR="00E73164" w:rsidRPr="00985CD5" w:rsidRDefault="00E73164" w:rsidP="001D0CF1">
            <w:pPr>
              <w:keepNext/>
              <w:keepLines/>
              <w:spacing w:after="0"/>
              <w:jc w:val="center"/>
              <w:rPr>
                <w:rFonts w:ascii="Arial" w:hAnsi="Arial" w:cs="Arial"/>
                <w:sz w:val="18"/>
                <w:lang w:eastAsia="zh-CN"/>
              </w:rPr>
            </w:pPr>
            <w:r>
              <w:rPr>
                <w:rFonts w:ascii="Arial" w:hAnsi="Arial" w:cs="Arial" w:hint="eastAsia"/>
                <w:sz w:val="18"/>
                <w:lang w:eastAsia="zh-CN"/>
              </w:rPr>
              <w:t>F</w:t>
            </w:r>
          </w:p>
        </w:tc>
        <w:tc>
          <w:tcPr>
            <w:tcW w:w="1241" w:type="dxa"/>
            <w:tcBorders>
              <w:top w:val="single" w:sz="4" w:space="0" w:color="auto"/>
              <w:left w:val="single" w:sz="4" w:space="0" w:color="auto"/>
              <w:bottom w:val="single" w:sz="4" w:space="0" w:color="auto"/>
              <w:right w:val="single" w:sz="4" w:space="0" w:color="auto"/>
            </w:tcBorders>
          </w:tcPr>
          <w:p w14:paraId="356E5507" w14:textId="77777777" w:rsidR="00E73164" w:rsidRPr="00985CD5" w:rsidRDefault="00E73164" w:rsidP="001D0CF1">
            <w:pPr>
              <w:keepNext/>
              <w:keepLines/>
              <w:spacing w:after="0"/>
              <w:jc w:val="center"/>
              <w:rPr>
                <w:rFonts w:ascii="Arial" w:hAnsi="Arial" w:cs="Arial"/>
                <w:sz w:val="18"/>
                <w:lang w:eastAsia="zh-CN"/>
              </w:rPr>
            </w:pPr>
            <w:r>
              <w:rPr>
                <w:rFonts w:ascii="Arial" w:hAnsi="Arial" w:cs="Arial" w:hint="eastAsia"/>
                <w:sz w:val="18"/>
                <w:lang w:eastAsia="zh-CN"/>
              </w:rPr>
              <w:t>T</w:t>
            </w:r>
          </w:p>
        </w:tc>
      </w:tr>
      <w:tr w:rsidR="00A37974" w:rsidRPr="00985CD5" w14:paraId="15D485EB" w14:textId="77777777" w:rsidTr="001D0CF1">
        <w:trPr>
          <w:cantSplit/>
          <w:jc w:val="center"/>
          <w:ins w:id="18" w:author="AI" w:date="2025-07-28T15:51:00Z"/>
        </w:trPr>
        <w:tc>
          <w:tcPr>
            <w:tcW w:w="3507" w:type="dxa"/>
            <w:tcBorders>
              <w:top w:val="single" w:sz="4" w:space="0" w:color="auto"/>
              <w:left w:val="single" w:sz="4" w:space="0" w:color="auto"/>
              <w:bottom w:val="single" w:sz="4" w:space="0" w:color="auto"/>
              <w:right w:val="single" w:sz="4" w:space="0" w:color="auto"/>
            </w:tcBorders>
          </w:tcPr>
          <w:p w14:paraId="529AF633" w14:textId="05C17727" w:rsidR="00A37974" w:rsidRPr="00FA2330" w:rsidRDefault="00A37974" w:rsidP="00A37974">
            <w:pPr>
              <w:keepNext/>
              <w:keepLines/>
              <w:spacing w:after="0"/>
              <w:rPr>
                <w:ins w:id="19" w:author="AI" w:date="2025-07-28T15:51:00Z"/>
                <w:rFonts w:ascii="Courier New" w:hAnsi="Courier New" w:cs="Courier New"/>
                <w:sz w:val="18"/>
                <w:lang w:eastAsia="zh-CN"/>
              </w:rPr>
            </w:pPr>
            <w:ins w:id="20" w:author="AI" w:date="2025-07-28T15:51:00Z">
              <w:r w:rsidRPr="006D4EEA">
                <w:rPr>
                  <w:rFonts w:ascii="Courier New" w:hAnsi="Courier New" w:cs="Courier New"/>
                  <w:sz w:val="18"/>
                  <w:lang w:eastAsia="zh-CN"/>
                </w:rPr>
                <w:t>taiList</w:t>
              </w:r>
            </w:ins>
          </w:p>
        </w:tc>
        <w:tc>
          <w:tcPr>
            <w:tcW w:w="1204" w:type="dxa"/>
            <w:tcBorders>
              <w:top w:val="single" w:sz="4" w:space="0" w:color="auto"/>
              <w:left w:val="single" w:sz="4" w:space="0" w:color="auto"/>
              <w:bottom w:val="single" w:sz="4" w:space="0" w:color="auto"/>
              <w:right w:val="single" w:sz="4" w:space="0" w:color="auto"/>
            </w:tcBorders>
          </w:tcPr>
          <w:p w14:paraId="1DE3DC85" w14:textId="6A04B6E8" w:rsidR="00A37974" w:rsidRDefault="00A37974" w:rsidP="00A37974">
            <w:pPr>
              <w:keepNext/>
              <w:keepLines/>
              <w:spacing w:after="0"/>
              <w:jc w:val="center"/>
              <w:rPr>
                <w:ins w:id="21" w:author="AI" w:date="2025-07-28T15:51:00Z"/>
                <w:rFonts w:ascii="Arial" w:hAnsi="Arial"/>
                <w:sz w:val="18"/>
                <w:lang w:eastAsia="zh-CN"/>
              </w:rPr>
            </w:pPr>
            <w:ins w:id="22" w:author="AI" w:date="2025-07-28T15:51:00Z">
              <w:r>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498F9390" w14:textId="51E9D4C5" w:rsidR="00A37974" w:rsidRDefault="00A37974" w:rsidP="00A37974">
            <w:pPr>
              <w:keepNext/>
              <w:keepLines/>
              <w:spacing w:after="0"/>
              <w:jc w:val="center"/>
              <w:rPr>
                <w:ins w:id="23" w:author="AI" w:date="2025-07-28T15:51:00Z"/>
                <w:rFonts w:ascii="Arial" w:hAnsi="Arial" w:cs="Arial"/>
                <w:sz w:val="18"/>
                <w:lang w:eastAsia="zh-CN"/>
              </w:rPr>
            </w:pPr>
            <w:ins w:id="24" w:author="AI" w:date="2025-07-28T15:51: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241CCC76" w14:textId="12947863" w:rsidR="00A37974" w:rsidRDefault="00A37974" w:rsidP="00A37974">
            <w:pPr>
              <w:keepNext/>
              <w:keepLines/>
              <w:spacing w:after="0"/>
              <w:jc w:val="center"/>
              <w:rPr>
                <w:ins w:id="25" w:author="AI" w:date="2025-07-28T15:51:00Z"/>
                <w:rFonts w:ascii="Arial" w:hAnsi="Arial" w:cs="Arial"/>
                <w:sz w:val="18"/>
                <w:lang w:eastAsia="zh-CN"/>
              </w:rPr>
            </w:pPr>
            <w:ins w:id="26" w:author="AI" w:date="2025-07-28T15:51: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FDC99D7" w14:textId="64DB3A3D" w:rsidR="00A37974" w:rsidRDefault="00A37974" w:rsidP="00A37974">
            <w:pPr>
              <w:keepNext/>
              <w:keepLines/>
              <w:spacing w:after="0"/>
              <w:jc w:val="center"/>
              <w:rPr>
                <w:ins w:id="27" w:author="AI" w:date="2025-07-28T15:51:00Z"/>
                <w:rFonts w:ascii="Arial" w:hAnsi="Arial" w:cs="Arial"/>
                <w:sz w:val="18"/>
                <w:lang w:eastAsia="zh-CN"/>
              </w:rPr>
            </w:pPr>
            <w:ins w:id="28" w:author="AI" w:date="2025-07-28T15:51: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D06B82D" w14:textId="495632EA" w:rsidR="00A37974" w:rsidRDefault="00A37974" w:rsidP="00A37974">
            <w:pPr>
              <w:keepNext/>
              <w:keepLines/>
              <w:spacing w:after="0"/>
              <w:jc w:val="center"/>
              <w:rPr>
                <w:ins w:id="29" w:author="AI" w:date="2025-07-28T15:51:00Z"/>
                <w:rFonts w:ascii="Arial" w:hAnsi="Arial" w:cs="Arial"/>
                <w:sz w:val="18"/>
                <w:lang w:eastAsia="zh-CN"/>
              </w:rPr>
            </w:pPr>
            <w:ins w:id="30" w:author="AI" w:date="2025-07-28T15:51:00Z">
              <w:r>
                <w:rPr>
                  <w:rFonts w:ascii="Arial" w:hAnsi="Arial" w:cs="Arial" w:hint="eastAsia"/>
                  <w:sz w:val="18"/>
                  <w:lang w:eastAsia="zh-CN"/>
                </w:rPr>
                <w:t>T</w:t>
              </w:r>
            </w:ins>
          </w:p>
        </w:tc>
      </w:tr>
      <w:tr w:rsidR="00A37974" w:rsidRPr="00985CD5" w14:paraId="3D08AB71" w14:textId="77777777" w:rsidTr="001D0CF1">
        <w:trPr>
          <w:cantSplit/>
          <w:jc w:val="center"/>
          <w:ins w:id="31" w:author="AI" w:date="2025-07-28T15:51:00Z"/>
        </w:trPr>
        <w:tc>
          <w:tcPr>
            <w:tcW w:w="3507" w:type="dxa"/>
            <w:tcBorders>
              <w:top w:val="single" w:sz="4" w:space="0" w:color="auto"/>
              <w:left w:val="single" w:sz="4" w:space="0" w:color="auto"/>
              <w:bottom w:val="single" w:sz="4" w:space="0" w:color="auto"/>
              <w:right w:val="single" w:sz="4" w:space="0" w:color="auto"/>
            </w:tcBorders>
          </w:tcPr>
          <w:p w14:paraId="02BE150C" w14:textId="0AEC2569" w:rsidR="00A37974" w:rsidRPr="00FA2330" w:rsidRDefault="00A37974" w:rsidP="00A37974">
            <w:pPr>
              <w:keepNext/>
              <w:keepLines/>
              <w:spacing w:after="0"/>
              <w:rPr>
                <w:ins w:id="32" w:author="AI" w:date="2025-07-28T15:51:00Z"/>
                <w:rFonts w:ascii="Courier New" w:hAnsi="Courier New" w:cs="Courier New"/>
                <w:sz w:val="18"/>
                <w:lang w:eastAsia="zh-CN"/>
              </w:rPr>
            </w:pPr>
            <w:ins w:id="33" w:author="AI" w:date="2025-07-28T15:51:00Z">
              <w:r w:rsidRPr="006D4EEA">
                <w:rPr>
                  <w:rFonts w:ascii="Courier New" w:hAnsi="Courier New" w:cs="Courier New"/>
                  <w:sz w:val="18"/>
                  <w:lang w:eastAsia="zh-CN"/>
                </w:rPr>
                <w:t>taiRangeList</w:t>
              </w:r>
            </w:ins>
          </w:p>
        </w:tc>
        <w:tc>
          <w:tcPr>
            <w:tcW w:w="1204" w:type="dxa"/>
            <w:tcBorders>
              <w:top w:val="single" w:sz="4" w:space="0" w:color="auto"/>
              <w:left w:val="single" w:sz="4" w:space="0" w:color="auto"/>
              <w:bottom w:val="single" w:sz="4" w:space="0" w:color="auto"/>
              <w:right w:val="single" w:sz="4" w:space="0" w:color="auto"/>
            </w:tcBorders>
          </w:tcPr>
          <w:p w14:paraId="513A23FB" w14:textId="2063DDED" w:rsidR="00A37974" w:rsidRDefault="00A37974" w:rsidP="00A37974">
            <w:pPr>
              <w:keepNext/>
              <w:keepLines/>
              <w:spacing w:after="0"/>
              <w:jc w:val="center"/>
              <w:rPr>
                <w:ins w:id="34" w:author="AI" w:date="2025-07-28T15:51:00Z"/>
                <w:rFonts w:ascii="Arial" w:hAnsi="Arial"/>
                <w:sz w:val="18"/>
                <w:lang w:eastAsia="zh-CN"/>
              </w:rPr>
            </w:pPr>
            <w:ins w:id="35" w:author="AI" w:date="2025-07-28T15:51:00Z">
              <w:r>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3E833DFC" w14:textId="32458A17" w:rsidR="00A37974" w:rsidRDefault="00A37974" w:rsidP="00A37974">
            <w:pPr>
              <w:keepNext/>
              <w:keepLines/>
              <w:spacing w:after="0"/>
              <w:jc w:val="center"/>
              <w:rPr>
                <w:ins w:id="36" w:author="AI" w:date="2025-07-28T15:51:00Z"/>
                <w:rFonts w:ascii="Arial" w:hAnsi="Arial" w:cs="Arial"/>
                <w:sz w:val="18"/>
                <w:lang w:eastAsia="zh-CN"/>
              </w:rPr>
            </w:pPr>
            <w:ins w:id="37" w:author="AI" w:date="2025-07-28T15:51: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4BEDC94F" w14:textId="30CF68A7" w:rsidR="00A37974" w:rsidRDefault="00A37974" w:rsidP="00A37974">
            <w:pPr>
              <w:keepNext/>
              <w:keepLines/>
              <w:spacing w:after="0"/>
              <w:jc w:val="center"/>
              <w:rPr>
                <w:ins w:id="38" w:author="AI" w:date="2025-07-28T15:51:00Z"/>
                <w:rFonts w:ascii="Arial" w:hAnsi="Arial" w:cs="Arial"/>
                <w:sz w:val="18"/>
                <w:lang w:eastAsia="zh-CN"/>
              </w:rPr>
            </w:pPr>
            <w:ins w:id="39" w:author="AI" w:date="2025-07-28T15:51: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C50B097" w14:textId="1FEE8F69" w:rsidR="00A37974" w:rsidRDefault="00A37974" w:rsidP="00A37974">
            <w:pPr>
              <w:keepNext/>
              <w:keepLines/>
              <w:spacing w:after="0"/>
              <w:jc w:val="center"/>
              <w:rPr>
                <w:ins w:id="40" w:author="AI" w:date="2025-07-28T15:51:00Z"/>
                <w:rFonts w:ascii="Arial" w:hAnsi="Arial" w:cs="Arial"/>
                <w:sz w:val="18"/>
                <w:lang w:eastAsia="zh-CN"/>
              </w:rPr>
            </w:pPr>
            <w:ins w:id="41" w:author="AI" w:date="2025-07-28T15:51: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3E938957" w14:textId="1E00603A" w:rsidR="00A37974" w:rsidRDefault="00A37974" w:rsidP="00A37974">
            <w:pPr>
              <w:keepNext/>
              <w:keepLines/>
              <w:spacing w:after="0"/>
              <w:jc w:val="center"/>
              <w:rPr>
                <w:ins w:id="42" w:author="AI" w:date="2025-07-28T15:51:00Z"/>
                <w:rFonts w:ascii="Arial" w:hAnsi="Arial" w:cs="Arial"/>
                <w:sz w:val="18"/>
                <w:lang w:eastAsia="zh-CN"/>
              </w:rPr>
            </w:pPr>
            <w:ins w:id="43" w:author="AI" w:date="2025-07-28T15:51:00Z">
              <w:r>
                <w:rPr>
                  <w:rFonts w:ascii="Arial" w:hAnsi="Arial" w:cs="Arial" w:hint="eastAsia"/>
                  <w:sz w:val="18"/>
                  <w:lang w:eastAsia="zh-CN"/>
                </w:rPr>
                <w:t>T</w:t>
              </w:r>
            </w:ins>
          </w:p>
        </w:tc>
      </w:tr>
      <w:tr w:rsidR="00A37974" w:rsidRPr="00985CD5" w14:paraId="1479CB77" w14:textId="77777777" w:rsidTr="001D0CF1">
        <w:trPr>
          <w:cantSplit/>
          <w:jc w:val="center"/>
          <w:ins w:id="44" w:author="AI" w:date="2025-07-28T15:51:00Z"/>
        </w:trPr>
        <w:tc>
          <w:tcPr>
            <w:tcW w:w="3507" w:type="dxa"/>
            <w:tcBorders>
              <w:top w:val="single" w:sz="4" w:space="0" w:color="auto"/>
              <w:left w:val="single" w:sz="4" w:space="0" w:color="auto"/>
              <w:bottom w:val="single" w:sz="4" w:space="0" w:color="auto"/>
              <w:right w:val="single" w:sz="4" w:space="0" w:color="auto"/>
            </w:tcBorders>
          </w:tcPr>
          <w:p w14:paraId="2B5D7B85" w14:textId="0F784393" w:rsidR="00A37974" w:rsidRPr="00FA2330" w:rsidRDefault="00A37974" w:rsidP="00A37974">
            <w:pPr>
              <w:keepNext/>
              <w:keepLines/>
              <w:spacing w:after="0"/>
              <w:rPr>
                <w:ins w:id="45" w:author="AI" w:date="2025-07-28T15:51:00Z"/>
                <w:rFonts w:ascii="Courier New" w:hAnsi="Courier New" w:cs="Courier New"/>
                <w:sz w:val="18"/>
                <w:lang w:eastAsia="zh-CN"/>
              </w:rPr>
            </w:pPr>
            <w:ins w:id="46" w:author="AI" w:date="2025-07-28T15:51:00Z">
              <w:r w:rsidRPr="006D4EEA">
                <w:rPr>
                  <w:rFonts w:ascii="Courier New" w:hAnsi="Courier New" w:cs="Courier New"/>
                  <w:sz w:val="18"/>
                  <w:lang w:eastAsia="zh-CN"/>
                </w:rPr>
                <w:t>vflInfo</w:t>
              </w:r>
            </w:ins>
          </w:p>
        </w:tc>
        <w:tc>
          <w:tcPr>
            <w:tcW w:w="1204" w:type="dxa"/>
            <w:tcBorders>
              <w:top w:val="single" w:sz="4" w:space="0" w:color="auto"/>
              <w:left w:val="single" w:sz="4" w:space="0" w:color="auto"/>
              <w:bottom w:val="single" w:sz="4" w:space="0" w:color="auto"/>
              <w:right w:val="single" w:sz="4" w:space="0" w:color="auto"/>
            </w:tcBorders>
          </w:tcPr>
          <w:p w14:paraId="3C5865FF" w14:textId="3BD3975F" w:rsidR="00A37974" w:rsidRDefault="002E205C" w:rsidP="00A37974">
            <w:pPr>
              <w:keepNext/>
              <w:keepLines/>
              <w:spacing w:after="0"/>
              <w:jc w:val="center"/>
              <w:rPr>
                <w:ins w:id="47" w:author="AI" w:date="2025-07-28T15:51:00Z"/>
                <w:rFonts w:ascii="Arial" w:hAnsi="Arial"/>
                <w:sz w:val="18"/>
                <w:lang w:eastAsia="zh-CN"/>
              </w:rPr>
            </w:pPr>
            <w:ins w:id="48" w:author="Zhanwu Li - AsiaInfo" w:date="2025-08-28T20:59:00Z">
              <w:r>
                <w:rPr>
                  <w:rFonts w:ascii="Arial" w:hAnsi="Arial" w:hint="eastAsia"/>
                  <w:sz w:val="18"/>
                  <w:lang w:eastAsia="zh-CN"/>
                </w:rPr>
                <w:t>C</w:t>
              </w:r>
            </w:ins>
            <w:ins w:id="49" w:author="AI" w:date="2025-07-28T15:51:00Z">
              <w:r w:rsidR="00A37974">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264DC8D2" w14:textId="0CBE5A38" w:rsidR="00A37974" w:rsidRDefault="00A37974" w:rsidP="00A37974">
            <w:pPr>
              <w:keepNext/>
              <w:keepLines/>
              <w:spacing w:after="0"/>
              <w:jc w:val="center"/>
              <w:rPr>
                <w:ins w:id="50" w:author="AI" w:date="2025-07-28T15:51:00Z"/>
                <w:rFonts w:ascii="Arial" w:hAnsi="Arial" w:cs="Arial"/>
                <w:sz w:val="18"/>
                <w:lang w:eastAsia="zh-CN"/>
              </w:rPr>
            </w:pPr>
            <w:ins w:id="51" w:author="AI" w:date="2025-07-28T15:51: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111DEA52" w14:textId="7D97DFB2" w:rsidR="00A37974" w:rsidRDefault="00A37974" w:rsidP="00A37974">
            <w:pPr>
              <w:keepNext/>
              <w:keepLines/>
              <w:spacing w:after="0"/>
              <w:jc w:val="center"/>
              <w:rPr>
                <w:ins w:id="52" w:author="AI" w:date="2025-07-28T15:51:00Z"/>
                <w:rFonts w:ascii="Arial" w:hAnsi="Arial" w:cs="Arial"/>
                <w:sz w:val="18"/>
                <w:lang w:eastAsia="zh-CN"/>
              </w:rPr>
            </w:pPr>
            <w:ins w:id="53" w:author="AI" w:date="2025-07-28T15:51: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43B310F3" w14:textId="466DA933" w:rsidR="00A37974" w:rsidRDefault="00A37974" w:rsidP="00A37974">
            <w:pPr>
              <w:keepNext/>
              <w:keepLines/>
              <w:spacing w:after="0"/>
              <w:jc w:val="center"/>
              <w:rPr>
                <w:ins w:id="54" w:author="AI" w:date="2025-07-28T15:51:00Z"/>
                <w:rFonts w:ascii="Arial" w:hAnsi="Arial" w:cs="Arial"/>
                <w:sz w:val="18"/>
                <w:lang w:eastAsia="zh-CN"/>
              </w:rPr>
            </w:pPr>
            <w:ins w:id="55" w:author="AI" w:date="2025-07-28T15:51: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79E06DB" w14:textId="7800D4FA" w:rsidR="00A37974" w:rsidRDefault="00A37974" w:rsidP="00A37974">
            <w:pPr>
              <w:keepNext/>
              <w:keepLines/>
              <w:spacing w:after="0"/>
              <w:jc w:val="center"/>
              <w:rPr>
                <w:ins w:id="56" w:author="AI" w:date="2025-07-28T15:51:00Z"/>
                <w:rFonts w:ascii="Arial" w:hAnsi="Arial" w:cs="Arial"/>
                <w:sz w:val="18"/>
                <w:lang w:eastAsia="zh-CN"/>
              </w:rPr>
            </w:pPr>
            <w:ins w:id="57" w:author="AI" w:date="2025-07-28T15:51:00Z">
              <w:r>
                <w:rPr>
                  <w:rFonts w:ascii="Arial" w:hAnsi="Arial" w:cs="Arial" w:hint="eastAsia"/>
                  <w:sz w:val="18"/>
                  <w:lang w:eastAsia="zh-CN"/>
                </w:rPr>
                <w:t>T</w:t>
              </w:r>
            </w:ins>
          </w:p>
        </w:tc>
      </w:tr>
    </w:tbl>
    <w:p w14:paraId="210539D3" w14:textId="77777777" w:rsidR="00E73164" w:rsidRPr="0032325E" w:rsidRDefault="00E73164" w:rsidP="00E73164"/>
    <w:p w14:paraId="60881D88" w14:textId="77777777" w:rsidR="00E73164" w:rsidRPr="0032325E" w:rsidRDefault="00E73164" w:rsidP="00E73164">
      <w:pPr>
        <w:keepNext/>
        <w:keepLines/>
        <w:spacing w:before="120"/>
        <w:ind w:left="1418" w:hanging="1418"/>
        <w:outlineLvl w:val="3"/>
        <w:rPr>
          <w:rFonts w:ascii="Arial" w:hAnsi="Arial"/>
          <w:sz w:val="24"/>
        </w:rPr>
      </w:pPr>
      <w:bookmarkStart w:id="58" w:name="_CR5_3_144b_3"/>
      <w:bookmarkStart w:id="59" w:name="_Toc193701937"/>
      <w:bookmarkEnd w:id="58"/>
      <w:r w:rsidRPr="0032325E">
        <w:rPr>
          <w:rFonts w:ascii="Arial" w:hAnsi="Arial"/>
          <w:sz w:val="24"/>
        </w:rPr>
        <w:t>5.3.144b.3</w:t>
      </w:r>
      <w:r w:rsidRPr="0032325E">
        <w:rPr>
          <w:rFonts w:ascii="Arial" w:hAnsi="Arial"/>
          <w:sz w:val="24"/>
        </w:rPr>
        <w:tab/>
        <w:t>Attribute constraints</w:t>
      </w:r>
      <w:bookmarkEnd w:id="59"/>
    </w:p>
    <w:tbl>
      <w:tblPr>
        <w:tblW w:w="0" w:type="auto"/>
        <w:jc w:val="center"/>
        <w:tblLayout w:type="fixed"/>
        <w:tblLook w:val="01E0" w:firstRow="1" w:lastRow="1" w:firstColumn="1" w:lastColumn="1" w:noHBand="0" w:noVBand="0"/>
      </w:tblPr>
      <w:tblGrid>
        <w:gridCol w:w="3038"/>
        <w:gridCol w:w="5591"/>
      </w:tblGrid>
      <w:tr w:rsidR="001E7793" w:rsidRPr="000C2240" w14:paraId="75F2FD69" w14:textId="77777777" w:rsidTr="001D0CF1">
        <w:trPr>
          <w:cantSplit/>
          <w:jc w:val="center"/>
          <w:ins w:id="60" w:author="AI" w:date="2025-07-28T15:53:00Z"/>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0625C4FE" w14:textId="77777777" w:rsidR="001E7793" w:rsidRPr="000C2240" w:rsidRDefault="001E7793" w:rsidP="001D0CF1">
            <w:pPr>
              <w:keepNext/>
              <w:keepLines/>
              <w:spacing w:after="0"/>
              <w:jc w:val="center"/>
              <w:rPr>
                <w:ins w:id="61" w:author="AI" w:date="2025-07-28T15:53:00Z"/>
                <w:rFonts w:ascii="Arial" w:hAnsi="Arial"/>
                <w:b/>
                <w:sz w:val="18"/>
              </w:rPr>
            </w:pPr>
            <w:bookmarkStart w:id="62" w:name="_Hlk203658805"/>
            <w:ins w:id="63" w:author="AI" w:date="2025-07-28T15:53:00Z">
              <w:r w:rsidRPr="000C2240">
                <w:rPr>
                  <w:rFonts w:ascii="Arial" w:hAnsi="Arial"/>
                  <w:b/>
                  <w:sz w:val="18"/>
                </w:rPr>
                <w:t>Name</w:t>
              </w:r>
            </w:ins>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7202F161" w14:textId="77777777" w:rsidR="001E7793" w:rsidRPr="000C2240" w:rsidRDefault="001E7793" w:rsidP="001D0CF1">
            <w:pPr>
              <w:keepNext/>
              <w:keepLines/>
              <w:spacing w:after="0"/>
              <w:jc w:val="center"/>
              <w:rPr>
                <w:ins w:id="64" w:author="AI" w:date="2025-07-28T15:53:00Z"/>
                <w:rFonts w:ascii="Arial" w:hAnsi="Arial"/>
                <w:b/>
                <w:sz w:val="18"/>
              </w:rPr>
            </w:pPr>
            <w:ins w:id="65" w:author="AI" w:date="2025-07-28T15:53:00Z">
              <w:r w:rsidRPr="000C2240">
                <w:rPr>
                  <w:rFonts w:ascii="Arial" w:hAnsi="Arial"/>
                  <w:b/>
                  <w:sz w:val="18"/>
                </w:rPr>
                <w:t>Definition</w:t>
              </w:r>
            </w:ins>
          </w:p>
        </w:tc>
      </w:tr>
      <w:tr w:rsidR="001E7793" w:rsidRPr="000C2240" w14:paraId="795099D7" w14:textId="77777777" w:rsidTr="001D0CF1">
        <w:trPr>
          <w:cantSplit/>
          <w:jc w:val="center"/>
          <w:ins w:id="66" w:author="AI" w:date="2025-07-28T15:53:00Z"/>
        </w:trPr>
        <w:tc>
          <w:tcPr>
            <w:tcW w:w="3038" w:type="dxa"/>
            <w:tcBorders>
              <w:top w:val="single" w:sz="4" w:space="0" w:color="auto"/>
              <w:left w:val="single" w:sz="4" w:space="0" w:color="auto"/>
              <w:bottom w:val="single" w:sz="4" w:space="0" w:color="auto"/>
              <w:right w:val="single" w:sz="4" w:space="0" w:color="auto"/>
            </w:tcBorders>
          </w:tcPr>
          <w:p w14:paraId="05F0A9FF" w14:textId="77777777" w:rsidR="001E7793" w:rsidRPr="000C2240" w:rsidRDefault="001E7793" w:rsidP="001D0CF1">
            <w:pPr>
              <w:keepNext/>
              <w:keepLines/>
              <w:spacing w:after="0"/>
              <w:rPr>
                <w:ins w:id="67" w:author="AI" w:date="2025-07-28T15:53:00Z"/>
                <w:rFonts w:ascii="Courier New" w:hAnsi="Courier New" w:cs="Courier New"/>
                <w:sz w:val="18"/>
                <w:lang w:eastAsia="zh-CN"/>
              </w:rPr>
            </w:pPr>
            <w:ins w:id="68" w:author="AI" w:date="2025-07-28T15:53:00Z">
              <w:r w:rsidRPr="00CF1C66">
                <w:rPr>
                  <w:rFonts w:ascii="Courier New" w:hAnsi="Courier New" w:cs="Courier New"/>
                  <w:sz w:val="18"/>
                  <w:lang w:eastAsia="zh-CN"/>
                </w:rPr>
                <w:t>vflInfo</w:t>
              </w:r>
              <w:r w:rsidRPr="000C2240">
                <w:rPr>
                  <w:rFonts w:ascii="Courier New" w:hAnsi="Courier New" w:cs="Courier New"/>
                  <w:sz w:val="18"/>
                  <w:lang w:eastAsia="zh-CN"/>
                </w:rPr>
                <w:t xml:space="preserve"> </w:t>
              </w:r>
              <w:r w:rsidRPr="000C2240">
                <w:rPr>
                  <w:rFonts w:ascii="Arial" w:hAnsi="Arial" w:cs="Arial"/>
                  <w:sz w:val="18"/>
                </w:rPr>
                <w:t>S</w:t>
              </w:r>
            </w:ins>
          </w:p>
        </w:tc>
        <w:tc>
          <w:tcPr>
            <w:tcW w:w="5591" w:type="dxa"/>
            <w:tcBorders>
              <w:top w:val="single" w:sz="4" w:space="0" w:color="auto"/>
              <w:left w:val="single" w:sz="4" w:space="0" w:color="auto"/>
              <w:bottom w:val="single" w:sz="4" w:space="0" w:color="auto"/>
              <w:right w:val="single" w:sz="4" w:space="0" w:color="auto"/>
            </w:tcBorders>
          </w:tcPr>
          <w:p w14:paraId="7CB6510F" w14:textId="77777777" w:rsidR="001E7793" w:rsidRPr="000C2240" w:rsidRDefault="001E7793" w:rsidP="001D0CF1">
            <w:pPr>
              <w:keepNext/>
              <w:keepLines/>
              <w:spacing w:after="0"/>
              <w:rPr>
                <w:ins w:id="69" w:author="AI" w:date="2025-07-28T15:53:00Z"/>
                <w:rFonts w:ascii="Arial" w:hAnsi="Arial"/>
                <w:sz w:val="18"/>
              </w:rPr>
            </w:pPr>
            <w:ins w:id="70" w:author="AI" w:date="2025-07-28T15:53:00Z">
              <w:r w:rsidRPr="000C2240">
                <w:rPr>
                  <w:rFonts w:ascii="Arial" w:hAnsi="Arial"/>
                  <w:sz w:val="18"/>
                </w:rPr>
                <w:t>Condition:</w:t>
              </w:r>
              <w:r w:rsidRPr="000C2240">
                <w:rPr>
                  <w:rFonts w:ascii="Arial" w:hAnsi="Arial"/>
                  <w:sz w:val="18"/>
                  <w:lang w:eastAsia="zh-CN"/>
                </w:rPr>
                <w:t xml:space="preserve"> </w:t>
              </w:r>
              <w:r w:rsidRPr="00931686">
                <w:rPr>
                  <w:rFonts w:ascii="Arial" w:hAnsi="Arial"/>
                  <w:sz w:val="18"/>
                  <w:lang w:eastAsia="ja-JP"/>
                </w:rPr>
                <w:t>Nnwdaf_VFLTraining</w:t>
              </w:r>
              <w:r w:rsidRPr="000C2240">
                <w:rPr>
                  <w:rFonts w:ascii="Arial" w:hAnsi="Arial" w:cs="Arial"/>
                  <w:sz w:val="18"/>
                  <w:szCs w:val="18"/>
                </w:rPr>
                <w:t xml:space="preserve"> service supports the </w:t>
              </w:r>
              <w:r>
                <w:rPr>
                  <w:rFonts w:ascii="Arial" w:hAnsi="Arial"/>
                  <w:sz w:val="18"/>
                  <w:lang w:eastAsia="zh-CN"/>
                </w:rPr>
                <w:t>VFL</w:t>
              </w:r>
              <w:r w:rsidRPr="000C2240">
                <w:rPr>
                  <w:rFonts w:ascii="Arial" w:hAnsi="Arial"/>
                  <w:sz w:val="18"/>
                  <w:lang w:eastAsia="zh-CN"/>
                </w:rPr>
                <w:t xml:space="preserve"> information</w:t>
              </w:r>
            </w:ins>
          </w:p>
        </w:tc>
      </w:tr>
    </w:tbl>
    <w:bookmarkEnd w:id="62"/>
    <w:p w14:paraId="06727D41" w14:textId="2636156D" w:rsidR="00EC268C" w:rsidRPr="00EC268C" w:rsidRDefault="007D0F5B" w:rsidP="00E73164">
      <w:pPr>
        <w:rPr>
          <w:lang w:eastAsia="zh-CN"/>
        </w:rPr>
      </w:pPr>
      <w:del w:id="71" w:author="AI" w:date="2025-07-28T15:52:00Z">
        <w:r w:rsidDel="00EC268C">
          <w:rPr>
            <w:lang w:eastAsia="zh-CN"/>
          </w:rPr>
          <w:delText>None.</w:delText>
        </w:r>
      </w:del>
    </w:p>
    <w:p w14:paraId="45DAE79F" w14:textId="77777777" w:rsidR="00E73164" w:rsidRPr="0032325E" w:rsidRDefault="00E73164" w:rsidP="00E73164">
      <w:pPr>
        <w:keepNext/>
        <w:keepLines/>
        <w:spacing w:before="120"/>
        <w:ind w:left="1418" w:hanging="1418"/>
        <w:outlineLvl w:val="3"/>
        <w:rPr>
          <w:rFonts w:ascii="Arial" w:hAnsi="Arial"/>
          <w:sz w:val="24"/>
        </w:rPr>
      </w:pPr>
      <w:bookmarkStart w:id="72" w:name="_CR5_3_144b_4"/>
      <w:bookmarkStart w:id="73" w:name="_Toc193701938"/>
      <w:bookmarkEnd w:id="72"/>
      <w:r w:rsidRPr="0032325E">
        <w:rPr>
          <w:rFonts w:ascii="Arial" w:hAnsi="Arial"/>
          <w:sz w:val="24"/>
          <w:lang w:eastAsia="zh-CN"/>
        </w:rPr>
        <w:t>5</w:t>
      </w:r>
      <w:r w:rsidRPr="0032325E">
        <w:rPr>
          <w:rFonts w:ascii="Arial" w:hAnsi="Arial"/>
          <w:sz w:val="24"/>
        </w:rPr>
        <w:t>.3.144b.4</w:t>
      </w:r>
      <w:r w:rsidRPr="0032325E">
        <w:rPr>
          <w:rFonts w:ascii="Arial" w:hAnsi="Arial"/>
          <w:sz w:val="24"/>
        </w:rPr>
        <w:tab/>
        <w:t>Notifications</w:t>
      </w:r>
      <w:bookmarkEnd w:id="73"/>
    </w:p>
    <w:p w14:paraId="79F48A23" w14:textId="77777777" w:rsidR="00E73164" w:rsidRPr="0032325E" w:rsidRDefault="00E73164" w:rsidP="00E73164">
      <w:r w:rsidRPr="0032325E">
        <w:t xml:space="preserve">The subclause 5.5 of the &lt;&lt;IOC&gt;&gt; using this </w:t>
      </w:r>
      <w:r w:rsidRPr="0032325E">
        <w:rPr>
          <w:lang w:eastAsia="zh-CN"/>
        </w:rPr>
        <w:t>&lt;&lt;dataType&gt;&gt; as one of its attributes, shall be applicable</w:t>
      </w:r>
      <w:r w:rsidRPr="0032325E">
        <w:t>.</w:t>
      </w:r>
    </w:p>
    <w:p w14:paraId="4213A12B" w14:textId="061AB4E8" w:rsidR="00285424" w:rsidRDefault="00285424" w:rsidP="00E73164">
      <w:pPr>
        <w:rPr>
          <w:noProof/>
        </w:rPr>
      </w:pPr>
    </w:p>
    <w:p w14:paraId="499AEA4B" w14:textId="77777777" w:rsidR="00285424" w:rsidRPr="0032325E" w:rsidRDefault="00285424" w:rsidP="00E7316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3164" w:rsidRPr="00C16CAC" w14:paraId="5194EF58" w14:textId="77777777" w:rsidTr="001D0CF1">
        <w:tc>
          <w:tcPr>
            <w:tcW w:w="9521" w:type="dxa"/>
            <w:shd w:val="clear" w:color="auto" w:fill="FFFFCC"/>
            <w:vAlign w:val="center"/>
          </w:tcPr>
          <w:p w14:paraId="655A3AF6" w14:textId="77777777" w:rsidR="00E73164" w:rsidRPr="00C16CAC" w:rsidRDefault="00E73164" w:rsidP="001D0CF1">
            <w:pPr>
              <w:jc w:val="center"/>
              <w:rPr>
                <w:rFonts w:ascii="Arial" w:hAnsi="Arial" w:cs="Arial"/>
                <w:b/>
                <w:bCs/>
                <w:sz w:val="28"/>
                <w:szCs w:val="28"/>
              </w:rPr>
            </w:pPr>
            <w:r>
              <w:rPr>
                <w:rFonts w:ascii="Arial" w:hAnsi="Arial" w:cs="Arial"/>
                <w:b/>
                <w:bCs/>
                <w:sz w:val="28"/>
                <w:szCs w:val="28"/>
                <w:lang w:eastAsia="zh-CN"/>
              </w:rPr>
              <w:t>2nd</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717F27FB" w14:textId="20762D70" w:rsidR="00E31240" w:rsidRPr="005561E5" w:rsidRDefault="00E31240" w:rsidP="00E31240">
      <w:pPr>
        <w:keepNext/>
        <w:keepLines/>
        <w:spacing w:before="120"/>
        <w:ind w:left="1134" w:hanging="1134"/>
        <w:outlineLvl w:val="2"/>
        <w:rPr>
          <w:ins w:id="74" w:author="AI" w:date="2025-07-28T15:53:00Z"/>
          <w:rFonts w:ascii="Arial" w:hAnsi="Arial"/>
          <w:sz w:val="28"/>
          <w:lang w:eastAsia="zh-CN"/>
        </w:rPr>
      </w:pPr>
      <w:bookmarkStart w:id="75" w:name="_Toc193702451"/>
      <w:ins w:id="76" w:author="AI" w:date="2025-07-28T15:53:00Z">
        <w:r w:rsidRPr="005561E5">
          <w:rPr>
            <w:rFonts w:ascii="Arial" w:hAnsi="Arial"/>
            <w:sz w:val="28"/>
            <w:lang w:eastAsia="zh-CN"/>
          </w:rPr>
          <w:t>5.3.</w:t>
        </w:r>
      </w:ins>
      <w:ins w:id="77" w:author="AI" w:date="2025-07-28T16:18:00Z">
        <w:r w:rsidR="006C7CEB">
          <w:rPr>
            <w:rFonts w:ascii="Arial" w:hAnsi="Arial"/>
            <w:sz w:val="28"/>
            <w:lang w:eastAsia="zh-CN"/>
          </w:rPr>
          <w:t>X</w:t>
        </w:r>
      </w:ins>
      <w:ins w:id="78" w:author="AI" w:date="2025-07-28T15:53:00Z">
        <w:r w:rsidRPr="005561E5">
          <w:rPr>
            <w:rFonts w:ascii="Arial" w:hAnsi="Arial"/>
            <w:sz w:val="28"/>
            <w:lang w:eastAsia="zh-CN"/>
          </w:rPr>
          <w:tab/>
        </w:r>
        <w:r w:rsidRPr="005561E5">
          <w:rPr>
            <w:rFonts w:ascii="Courier New" w:hAnsi="Courier New"/>
            <w:sz w:val="28"/>
            <w:lang w:eastAsia="zh-CN"/>
          </w:rPr>
          <w:t>VflInfo &lt;&lt;dataType&gt;&gt;</w:t>
        </w:r>
        <w:bookmarkEnd w:id="75"/>
      </w:ins>
    </w:p>
    <w:p w14:paraId="362DB80D" w14:textId="2597EDE5" w:rsidR="00E31240" w:rsidRPr="005561E5" w:rsidRDefault="00E31240" w:rsidP="00E31240">
      <w:pPr>
        <w:keepNext/>
        <w:keepLines/>
        <w:spacing w:before="120"/>
        <w:ind w:left="1418" w:hanging="1418"/>
        <w:outlineLvl w:val="3"/>
        <w:rPr>
          <w:ins w:id="79" w:author="AI" w:date="2025-07-28T15:53:00Z"/>
          <w:rFonts w:ascii="Arial" w:hAnsi="Arial"/>
          <w:sz w:val="24"/>
        </w:rPr>
      </w:pPr>
      <w:bookmarkStart w:id="80" w:name="_CR5_3_x247_1"/>
      <w:bookmarkStart w:id="81" w:name="_Toc193702452"/>
      <w:bookmarkEnd w:id="80"/>
      <w:ins w:id="82" w:author="AI" w:date="2025-07-28T15:53:00Z">
        <w:r w:rsidRPr="005561E5">
          <w:rPr>
            <w:rFonts w:ascii="Arial" w:hAnsi="Arial"/>
            <w:sz w:val="24"/>
            <w:lang w:eastAsia="zh-CN"/>
          </w:rPr>
          <w:t>5.</w:t>
        </w:r>
        <w:proofErr w:type="gramStart"/>
        <w:r w:rsidRPr="005561E5">
          <w:rPr>
            <w:rFonts w:ascii="Arial" w:hAnsi="Arial"/>
            <w:sz w:val="24"/>
            <w:lang w:eastAsia="zh-CN"/>
          </w:rPr>
          <w:t>3.</w:t>
        </w:r>
      </w:ins>
      <w:ins w:id="83" w:author="AI" w:date="2025-07-28T16:18:00Z">
        <w:r w:rsidR="006C7CEB">
          <w:rPr>
            <w:rFonts w:ascii="Arial" w:hAnsi="Arial"/>
            <w:sz w:val="24"/>
            <w:lang w:eastAsia="zh-CN"/>
          </w:rPr>
          <w:t>X</w:t>
        </w:r>
      </w:ins>
      <w:ins w:id="84" w:author="AI" w:date="2025-07-28T15:53:00Z">
        <w:r w:rsidRPr="005561E5">
          <w:rPr>
            <w:rFonts w:ascii="Arial" w:hAnsi="Arial"/>
            <w:sz w:val="24"/>
          </w:rPr>
          <w:t>.</w:t>
        </w:r>
        <w:proofErr w:type="gramEnd"/>
        <w:r w:rsidRPr="005561E5">
          <w:rPr>
            <w:rFonts w:ascii="Arial" w:hAnsi="Arial"/>
            <w:sz w:val="24"/>
          </w:rPr>
          <w:t>1</w:t>
        </w:r>
        <w:r w:rsidRPr="005561E5">
          <w:rPr>
            <w:rFonts w:ascii="Arial" w:hAnsi="Arial"/>
            <w:sz w:val="24"/>
          </w:rPr>
          <w:tab/>
          <w:t>Definition</w:t>
        </w:r>
        <w:bookmarkEnd w:id="81"/>
      </w:ins>
    </w:p>
    <w:p w14:paraId="12FAABE8" w14:textId="46C80C62" w:rsidR="00E31240" w:rsidRPr="005561E5" w:rsidRDefault="00E31240" w:rsidP="00E31240">
      <w:pPr>
        <w:rPr>
          <w:ins w:id="85" w:author="AI" w:date="2025-07-28T15:53:00Z"/>
        </w:rPr>
      </w:pPr>
      <w:ins w:id="86" w:author="AI" w:date="2025-07-28T15:53:00Z">
        <w:r w:rsidRPr="005561E5">
          <w:t xml:space="preserve">This &lt;&lt;dataType&gt;&gt; represents the VFL information supported by the </w:t>
        </w:r>
        <w:bookmarkStart w:id="87" w:name="OLE_LINK6"/>
        <w:bookmarkStart w:id="88" w:name="OLE_LINK7"/>
        <w:r w:rsidRPr="005561E5">
          <w:t>Nnwdaf_VFLTraining Service</w:t>
        </w:r>
      </w:ins>
      <w:bookmarkEnd w:id="87"/>
      <w:bookmarkEnd w:id="88"/>
      <w:ins w:id="89" w:author="Zhanwu Li - AsiaInfo" w:date="2025-08-15T16:44:00Z">
        <w:r w:rsidR="00C8552B">
          <w:t xml:space="preserve"> (See </w:t>
        </w:r>
        <w:r w:rsidR="00C8552B" w:rsidRPr="005561E5">
          <w:t>TS 29.510 [23]</w:t>
        </w:r>
        <w:r w:rsidR="00C8552B">
          <w:t>)</w:t>
        </w:r>
      </w:ins>
      <w:ins w:id="90" w:author="AI" w:date="2025-07-28T15:53:00Z">
        <w:r w:rsidRPr="005561E5">
          <w:t>.</w:t>
        </w:r>
      </w:ins>
    </w:p>
    <w:p w14:paraId="35A1AD50" w14:textId="7AF1CE4D" w:rsidR="00E31240" w:rsidRPr="005561E5" w:rsidRDefault="00E31240" w:rsidP="00E31240">
      <w:pPr>
        <w:keepNext/>
        <w:keepLines/>
        <w:spacing w:before="120"/>
        <w:ind w:left="1418" w:hanging="1418"/>
        <w:outlineLvl w:val="3"/>
        <w:rPr>
          <w:ins w:id="91" w:author="AI" w:date="2025-07-28T15:53:00Z"/>
          <w:rFonts w:ascii="Arial" w:hAnsi="Arial"/>
          <w:sz w:val="24"/>
        </w:rPr>
      </w:pPr>
      <w:bookmarkStart w:id="92" w:name="_CR5_3_x247_2"/>
      <w:bookmarkStart w:id="93" w:name="_Toc193702453"/>
      <w:bookmarkEnd w:id="92"/>
      <w:ins w:id="94" w:author="AI" w:date="2025-07-28T15:53:00Z">
        <w:r w:rsidRPr="005561E5">
          <w:rPr>
            <w:rFonts w:ascii="Arial" w:hAnsi="Arial"/>
            <w:sz w:val="24"/>
            <w:lang w:eastAsia="zh-CN"/>
          </w:rPr>
          <w:lastRenderedPageBreak/>
          <w:t>5.</w:t>
        </w:r>
        <w:proofErr w:type="gramStart"/>
        <w:r w:rsidRPr="005561E5">
          <w:rPr>
            <w:rFonts w:ascii="Arial" w:hAnsi="Arial"/>
            <w:sz w:val="24"/>
            <w:lang w:eastAsia="zh-CN"/>
          </w:rPr>
          <w:t>3.</w:t>
        </w:r>
      </w:ins>
      <w:ins w:id="95" w:author="AI" w:date="2025-07-28T16:18:00Z">
        <w:r w:rsidR="006C7CEB">
          <w:rPr>
            <w:rFonts w:ascii="Arial" w:hAnsi="Arial"/>
            <w:sz w:val="24"/>
            <w:lang w:eastAsia="zh-CN"/>
          </w:rPr>
          <w:t>X</w:t>
        </w:r>
      </w:ins>
      <w:ins w:id="96" w:author="AI" w:date="2025-07-28T15:53:00Z">
        <w:r w:rsidRPr="005561E5">
          <w:rPr>
            <w:rFonts w:ascii="Arial" w:hAnsi="Arial"/>
            <w:sz w:val="24"/>
          </w:rPr>
          <w:t>.</w:t>
        </w:r>
        <w:proofErr w:type="gramEnd"/>
        <w:r w:rsidRPr="005561E5">
          <w:rPr>
            <w:rFonts w:ascii="Arial" w:hAnsi="Arial"/>
            <w:sz w:val="24"/>
          </w:rPr>
          <w:t>2</w:t>
        </w:r>
        <w:r w:rsidRPr="005561E5">
          <w:rPr>
            <w:rFonts w:ascii="Arial" w:hAnsi="Arial"/>
            <w:sz w:val="24"/>
          </w:rPr>
          <w:tab/>
          <w:t>Attributes</w:t>
        </w:r>
        <w:bookmarkEnd w:id="93"/>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E31240" w:rsidRPr="005561E5" w14:paraId="5225BB2C" w14:textId="77777777" w:rsidTr="001D0CF1">
        <w:trPr>
          <w:cantSplit/>
          <w:jc w:val="center"/>
          <w:ins w:id="97" w:author="AI" w:date="2025-07-28T15:53:00Z"/>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16829B39" w14:textId="77777777" w:rsidR="00E31240" w:rsidRPr="005561E5" w:rsidRDefault="00E31240" w:rsidP="001D0CF1">
            <w:pPr>
              <w:keepNext/>
              <w:keepLines/>
              <w:spacing w:after="0"/>
              <w:jc w:val="center"/>
              <w:rPr>
                <w:ins w:id="98" w:author="AI" w:date="2025-07-28T15:53:00Z"/>
                <w:rFonts w:ascii="Arial" w:hAnsi="Arial"/>
                <w:b/>
                <w:sz w:val="18"/>
              </w:rPr>
            </w:pPr>
            <w:ins w:id="99" w:author="AI" w:date="2025-07-28T15:53:00Z">
              <w:r w:rsidRPr="005561E5">
                <w:rPr>
                  <w:rFonts w:ascii="Arial" w:hAnsi="Arial"/>
                  <w:b/>
                  <w:sz w:val="18"/>
                </w:rPr>
                <w:t>Attribute name</w:t>
              </w:r>
            </w:ins>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2B89A649" w14:textId="77777777" w:rsidR="00E31240" w:rsidRPr="005561E5" w:rsidRDefault="00E31240" w:rsidP="001D0CF1">
            <w:pPr>
              <w:keepNext/>
              <w:keepLines/>
              <w:spacing w:after="0"/>
              <w:jc w:val="center"/>
              <w:rPr>
                <w:ins w:id="100" w:author="AI" w:date="2025-07-28T15:53:00Z"/>
                <w:rFonts w:ascii="Arial" w:hAnsi="Arial"/>
                <w:b/>
                <w:sz w:val="18"/>
              </w:rPr>
            </w:pPr>
            <w:ins w:id="101" w:author="AI" w:date="2025-07-28T15:53:00Z">
              <w:r w:rsidRPr="005561E5">
                <w:rPr>
                  <w:rFonts w:ascii="Arial" w:hAnsi="Arial"/>
                  <w:b/>
                  <w:sz w:val="18"/>
                </w:rPr>
                <w:t>S</w:t>
              </w:r>
            </w:ins>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5ABD0A6C" w14:textId="77777777" w:rsidR="00E31240" w:rsidRPr="005561E5" w:rsidRDefault="00E31240" w:rsidP="001D0CF1">
            <w:pPr>
              <w:keepNext/>
              <w:keepLines/>
              <w:spacing w:after="0"/>
              <w:jc w:val="center"/>
              <w:rPr>
                <w:ins w:id="102" w:author="AI" w:date="2025-07-28T15:53:00Z"/>
                <w:rFonts w:ascii="Arial" w:hAnsi="Arial"/>
                <w:b/>
                <w:sz w:val="18"/>
              </w:rPr>
            </w:pPr>
            <w:ins w:id="103" w:author="AI" w:date="2025-07-28T15:53:00Z">
              <w:r w:rsidRPr="005561E5">
                <w:rPr>
                  <w:rFonts w:ascii="Arial" w:hAnsi="Arial"/>
                  <w:b/>
                  <w:sz w:val="18"/>
                </w:rPr>
                <w:t>isReadable</w:t>
              </w:r>
            </w:ins>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2145AB27" w14:textId="77777777" w:rsidR="00E31240" w:rsidRPr="005561E5" w:rsidRDefault="00E31240" w:rsidP="001D0CF1">
            <w:pPr>
              <w:keepNext/>
              <w:keepLines/>
              <w:spacing w:after="0"/>
              <w:jc w:val="center"/>
              <w:rPr>
                <w:ins w:id="104" w:author="AI" w:date="2025-07-28T15:53:00Z"/>
                <w:rFonts w:ascii="Arial" w:hAnsi="Arial"/>
                <w:b/>
                <w:sz w:val="18"/>
              </w:rPr>
            </w:pPr>
            <w:ins w:id="105" w:author="AI" w:date="2025-07-28T15:53:00Z">
              <w:r w:rsidRPr="005561E5">
                <w:rPr>
                  <w:rFonts w:ascii="Arial" w:hAnsi="Arial"/>
                  <w:b/>
                  <w:sz w:val="18"/>
                </w:rPr>
                <w:t>isWritable</w:t>
              </w:r>
            </w:ins>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08C3A973" w14:textId="77777777" w:rsidR="00E31240" w:rsidRPr="005561E5" w:rsidRDefault="00E31240" w:rsidP="001D0CF1">
            <w:pPr>
              <w:keepNext/>
              <w:keepLines/>
              <w:spacing w:after="0"/>
              <w:jc w:val="center"/>
              <w:rPr>
                <w:ins w:id="106" w:author="AI" w:date="2025-07-28T15:53:00Z"/>
                <w:rFonts w:ascii="Arial" w:hAnsi="Arial"/>
                <w:b/>
                <w:sz w:val="18"/>
              </w:rPr>
            </w:pPr>
            <w:ins w:id="107" w:author="AI" w:date="2025-07-28T15:53:00Z">
              <w:r w:rsidRPr="005561E5">
                <w:rPr>
                  <w:rFonts w:ascii="Arial" w:hAnsi="Arial" w:cs="Arial"/>
                  <w:b/>
                  <w:bCs/>
                  <w:sz w:val="18"/>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484FAE" w14:textId="77777777" w:rsidR="00E31240" w:rsidRPr="005561E5" w:rsidRDefault="00E31240" w:rsidP="001D0CF1">
            <w:pPr>
              <w:keepNext/>
              <w:keepLines/>
              <w:spacing w:after="0"/>
              <w:jc w:val="center"/>
              <w:rPr>
                <w:ins w:id="108" w:author="AI" w:date="2025-07-28T15:53:00Z"/>
                <w:rFonts w:ascii="Arial" w:hAnsi="Arial"/>
                <w:b/>
                <w:sz w:val="18"/>
              </w:rPr>
            </w:pPr>
            <w:ins w:id="109" w:author="AI" w:date="2025-07-28T15:53:00Z">
              <w:r w:rsidRPr="005561E5">
                <w:rPr>
                  <w:rFonts w:ascii="Arial" w:hAnsi="Arial"/>
                  <w:b/>
                  <w:sz w:val="18"/>
                </w:rPr>
                <w:t>isNotifyable</w:t>
              </w:r>
            </w:ins>
          </w:p>
        </w:tc>
      </w:tr>
      <w:tr w:rsidR="00E31240" w:rsidRPr="005561E5" w14:paraId="7314D7A3" w14:textId="77777777" w:rsidTr="001D0CF1">
        <w:trPr>
          <w:cantSplit/>
          <w:jc w:val="center"/>
          <w:ins w:id="110" w:author="AI" w:date="2025-07-28T15:53:00Z"/>
        </w:trPr>
        <w:tc>
          <w:tcPr>
            <w:tcW w:w="3481" w:type="dxa"/>
            <w:tcBorders>
              <w:top w:val="single" w:sz="4" w:space="0" w:color="auto"/>
              <w:left w:val="single" w:sz="4" w:space="0" w:color="auto"/>
              <w:bottom w:val="single" w:sz="4" w:space="0" w:color="auto"/>
              <w:right w:val="single" w:sz="4" w:space="0" w:color="auto"/>
            </w:tcBorders>
          </w:tcPr>
          <w:p w14:paraId="0C8A7595" w14:textId="77777777" w:rsidR="00E31240" w:rsidRPr="005561E5" w:rsidRDefault="00E31240" w:rsidP="001D0CF1">
            <w:pPr>
              <w:pStyle w:val="TAL"/>
              <w:rPr>
                <w:ins w:id="111" w:author="AI" w:date="2025-07-28T15:53:00Z"/>
                <w:rFonts w:ascii="Courier New" w:hAnsi="Courier New" w:cs="Courier New"/>
                <w:lang w:eastAsia="zh-CN"/>
              </w:rPr>
            </w:pPr>
            <w:ins w:id="112" w:author="AI" w:date="2025-07-28T15:53:00Z">
              <w:r w:rsidRPr="00B3022E">
                <w:rPr>
                  <w:rFonts w:ascii="Courier New" w:hAnsi="Courier New" w:cs="Courier New"/>
                  <w:lang w:eastAsia="zh-CN"/>
                </w:rPr>
                <w:t>vflAnalyticsIds</w:t>
              </w:r>
            </w:ins>
          </w:p>
        </w:tc>
        <w:tc>
          <w:tcPr>
            <w:tcW w:w="1216" w:type="dxa"/>
            <w:tcBorders>
              <w:top w:val="single" w:sz="4" w:space="0" w:color="auto"/>
              <w:left w:val="single" w:sz="4" w:space="0" w:color="auto"/>
              <w:bottom w:val="single" w:sz="4" w:space="0" w:color="auto"/>
              <w:right w:val="single" w:sz="4" w:space="0" w:color="auto"/>
            </w:tcBorders>
            <w:hideMark/>
          </w:tcPr>
          <w:p w14:paraId="36CD8C80" w14:textId="77777777" w:rsidR="00E31240" w:rsidRPr="005561E5" w:rsidRDefault="00E31240" w:rsidP="001D0CF1">
            <w:pPr>
              <w:keepNext/>
              <w:keepLines/>
              <w:spacing w:after="0"/>
              <w:jc w:val="center"/>
              <w:rPr>
                <w:ins w:id="113" w:author="AI" w:date="2025-07-28T15:53:00Z"/>
                <w:rFonts w:ascii="Arial" w:hAnsi="Arial"/>
                <w:sz w:val="18"/>
              </w:rPr>
            </w:pPr>
            <w:ins w:id="114" w:author="AI" w:date="2025-07-28T15:53:00Z">
              <w:r w:rsidRPr="005561E5">
                <w:rPr>
                  <w:rFonts w:ascii="Arial" w:hAnsi="Arial"/>
                  <w:sz w:val="18"/>
                </w:rPr>
                <w:t>M</w:t>
              </w:r>
            </w:ins>
          </w:p>
        </w:tc>
        <w:tc>
          <w:tcPr>
            <w:tcW w:w="1235" w:type="dxa"/>
            <w:tcBorders>
              <w:top w:val="single" w:sz="4" w:space="0" w:color="auto"/>
              <w:left w:val="single" w:sz="4" w:space="0" w:color="auto"/>
              <w:bottom w:val="single" w:sz="4" w:space="0" w:color="auto"/>
              <w:right w:val="single" w:sz="4" w:space="0" w:color="auto"/>
            </w:tcBorders>
            <w:hideMark/>
          </w:tcPr>
          <w:p w14:paraId="0693ED42" w14:textId="77777777" w:rsidR="00E31240" w:rsidRPr="005561E5" w:rsidRDefault="00E31240" w:rsidP="001D0CF1">
            <w:pPr>
              <w:keepNext/>
              <w:keepLines/>
              <w:spacing w:after="0"/>
              <w:jc w:val="center"/>
              <w:rPr>
                <w:ins w:id="115" w:author="AI" w:date="2025-07-28T15:53:00Z"/>
                <w:rFonts w:ascii="Arial" w:hAnsi="Arial"/>
                <w:sz w:val="18"/>
              </w:rPr>
            </w:pPr>
            <w:ins w:id="116" w:author="AI" w:date="2025-07-28T15:53:00Z">
              <w:r w:rsidRPr="005561E5">
                <w:rPr>
                  <w:rFonts w:ascii="Arial" w:hAnsi="Arial" w:cs="Arial"/>
                  <w:sz w:val="18"/>
                </w:rPr>
                <w:t>T</w:t>
              </w:r>
            </w:ins>
          </w:p>
        </w:tc>
        <w:tc>
          <w:tcPr>
            <w:tcW w:w="1227" w:type="dxa"/>
            <w:tcBorders>
              <w:top w:val="single" w:sz="4" w:space="0" w:color="auto"/>
              <w:left w:val="single" w:sz="4" w:space="0" w:color="auto"/>
              <w:bottom w:val="single" w:sz="4" w:space="0" w:color="auto"/>
              <w:right w:val="single" w:sz="4" w:space="0" w:color="auto"/>
            </w:tcBorders>
            <w:hideMark/>
          </w:tcPr>
          <w:p w14:paraId="7401BFE2" w14:textId="77777777" w:rsidR="00E31240" w:rsidRPr="005561E5" w:rsidRDefault="00E31240" w:rsidP="001D0CF1">
            <w:pPr>
              <w:keepNext/>
              <w:keepLines/>
              <w:spacing w:after="0"/>
              <w:jc w:val="center"/>
              <w:rPr>
                <w:ins w:id="117" w:author="AI" w:date="2025-07-28T15:53:00Z"/>
                <w:rFonts w:ascii="Arial" w:hAnsi="Arial"/>
                <w:sz w:val="18"/>
              </w:rPr>
            </w:pPr>
            <w:ins w:id="118"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hideMark/>
          </w:tcPr>
          <w:p w14:paraId="022B492D" w14:textId="77777777" w:rsidR="00E31240" w:rsidRPr="005561E5" w:rsidRDefault="00E31240" w:rsidP="001D0CF1">
            <w:pPr>
              <w:keepNext/>
              <w:keepLines/>
              <w:spacing w:after="0"/>
              <w:jc w:val="center"/>
              <w:rPr>
                <w:ins w:id="119" w:author="AI" w:date="2025-07-28T15:53:00Z"/>
                <w:rFonts w:ascii="Arial" w:hAnsi="Arial"/>
                <w:sz w:val="18"/>
                <w:lang w:eastAsia="zh-CN"/>
              </w:rPr>
            </w:pPr>
            <w:ins w:id="120" w:author="AI" w:date="2025-07-28T15:53:00Z">
              <w:r w:rsidRPr="005561E5">
                <w:rPr>
                  <w:rFonts w:ascii="Arial" w:hAnsi="Arial" w:cs="Arial"/>
                  <w:sz w:val="18"/>
                </w:rPr>
                <w:t>F</w:t>
              </w:r>
            </w:ins>
          </w:p>
        </w:tc>
        <w:tc>
          <w:tcPr>
            <w:tcW w:w="1241" w:type="dxa"/>
            <w:tcBorders>
              <w:top w:val="single" w:sz="4" w:space="0" w:color="auto"/>
              <w:left w:val="single" w:sz="4" w:space="0" w:color="auto"/>
              <w:bottom w:val="single" w:sz="4" w:space="0" w:color="auto"/>
              <w:right w:val="single" w:sz="4" w:space="0" w:color="auto"/>
            </w:tcBorders>
            <w:hideMark/>
          </w:tcPr>
          <w:p w14:paraId="51A2F16E" w14:textId="77777777" w:rsidR="00E31240" w:rsidRPr="005561E5" w:rsidRDefault="00E31240" w:rsidP="001D0CF1">
            <w:pPr>
              <w:keepNext/>
              <w:keepLines/>
              <w:spacing w:after="0"/>
              <w:jc w:val="center"/>
              <w:rPr>
                <w:ins w:id="121" w:author="AI" w:date="2025-07-28T15:53:00Z"/>
                <w:rFonts w:ascii="Arial" w:hAnsi="Arial"/>
                <w:sz w:val="18"/>
              </w:rPr>
            </w:pPr>
            <w:ins w:id="122" w:author="AI" w:date="2025-07-28T15:53:00Z">
              <w:r w:rsidRPr="005561E5">
                <w:rPr>
                  <w:rFonts w:ascii="Arial" w:hAnsi="Arial" w:cs="Arial"/>
                  <w:sz w:val="18"/>
                  <w:lang w:eastAsia="zh-CN"/>
                </w:rPr>
                <w:t>T</w:t>
              </w:r>
            </w:ins>
          </w:p>
        </w:tc>
      </w:tr>
      <w:tr w:rsidR="00E31240" w:rsidRPr="005561E5" w14:paraId="534C212B" w14:textId="77777777" w:rsidTr="001D0CF1">
        <w:trPr>
          <w:cantSplit/>
          <w:jc w:val="center"/>
          <w:ins w:id="123" w:author="AI" w:date="2025-07-28T15:53:00Z"/>
        </w:trPr>
        <w:tc>
          <w:tcPr>
            <w:tcW w:w="3481" w:type="dxa"/>
            <w:tcBorders>
              <w:top w:val="single" w:sz="4" w:space="0" w:color="auto"/>
              <w:left w:val="single" w:sz="4" w:space="0" w:color="auto"/>
              <w:bottom w:val="single" w:sz="4" w:space="0" w:color="auto"/>
              <w:right w:val="single" w:sz="4" w:space="0" w:color="auto"/>
            </w:tcBorders>
          </w:tcPr>
          <w:p w14:paraId="01A16E6C" w14:textId="77777777" w:rsidR="00E31240" w:rsidRPr="005561E5" w:rsidRDefault="00E31240" w:rsidP="001D0CF1">
            <w:pPr>
              <w:pStyle w:val="TAL"/>
              <w:rPr>
                <w:ins w:id="124" w:author="AI" w:date="2025-07-28T15:53:00Z"/>
                <w:rFonts w:ascii="Courier New" w:hAnsi="Courier New" w:cs="Courier New"/>
                <w:lang w:eastAsia="zh-CN"/>
              </w:rPr>
            </w:pPr>
            <w:ins w:id="125" w:author="AI" w:date="2025-07-28T15:53:00Z">
              <w:r w:rsidRPr="00B3022E">
                <w:rPr>
                  <w:rFonts w:ascii="Courier New" w:hAnsi="Courier New" w:cs="Courier New"/>
                  <w:lang w:eastAsia="zh-CN"/>
                </w:rPr>
                <w:t>vflCapabilityType</w:t>
              </w:r>
            </w:ins>
          </w:p>
        </w:tc>
        <w:tc>
          <w:tcPr>
            <w:tcW w:w="1216" w:type="dxa"/>
            <w:tcBorders>
              <w:top w:val="single" w:sz="4" w:space="0" w:color="auto"/>
              <w:left w:val="single" w:sz="4" w:space="0" w:color="auto"/>
              <w:bottom w:val="single" w:sz="4" w:space="0" w:color="auto"/>
              <w:right w:val="single" w:sz="4" w:space="0" w:color="auto"/>
            </w:tcBorders>
            <w:hideMark/>
          </w:tcPr>
          <w:p w14:paraId="2915CF6C" w14:textId="77777777" w:rsidR="00E31240" w:rsidRPr="005561E5" w:rsidRDefault="00E31240" w:rsidP="001D0CF1">
            <w:pPr>
              <w:keepNext/>
              <w:keepLines/>
              <w:spacing w:after="0"/>
              <w:jc w:val="center"/>
              <w:rPr>
                <w:ins w:id="126" w:author="AI" w:date="2025-07-28T15:53:00Z"/>
                <w:rFonts w:ascii="Arial" w:hAnsi="Arial"/>
                <w:sz w:val="18"/>
              </w:rPr>
            </w:pPr>
            <w:ins w:id="127" w:author="AI" w:date="2025-07-28T15:53:00Z">
              <w:r w:rsidRPr="005561E5">
                <w:rPr>
                  <w:rFonts w:ascii="Arial" w:hAnsi="Arial"/>
                  <w:sz w:val="18"/>
                </w:rPr>
                <w:t>M</w:t>
              </w:r>
            </w:ins>
          </w:p>
        </w:tc>
        <w:tc>
          <w:tcPr>
            <w:tcW w:w="1235" w:type="dxa"/>
            <w:tcBorders>
              <w:top w:val="single" w:sz="4" w:space="0" w:color="auto"/>
              <w:left w:val="single" w:sz="4" w:space="0" w:color="auto"/>
              <w:bottom w:val="single" w:sz="4" w:space="0" w:color="auto"/>
              <w:right w:val="single" w:sz="4" w:space="0" w:color="auto"/>
            </w:tcBorders>
            <w:hideMark/>
          </w:tcPr>
          <w:p w14:paraId="44C31FD4" w14:textId="77777777" w:rsidR="00E31240" w:rsidRPr="005561E5" w:rsidRDefault="00E31240" w:rsidP="001D0CF1">
            <w:pPr>
              <w:keepNext/>
              <w:keepLines/>
              <w:spacing w:after="0"/>
              <w:jc w:val="center"/>
              <w:rPr>
                <w:ins w:id="128" w:author="AI" w:date="2025-07-28T15:53:00Z"/>
                <w:rFonts w:ascii="Arial" w:hAnsi="Arial"/>
                <w:sz w:val="18"/>
              </w:rPr>
            </w:pPr>
            <w:ins w:id="129" w:author="AI" w:date="2025-07-28T15:53:00Z">
              <w:r w:rsidRPr="005561E5">
                <w:rPr>
                  <w:rFonts w:ascii="Arial" w:hAnsi="Arial" w:cs="Arial"/>
                  <w:sz w:val="18"/>
                </w:rPr>
                <w:t>T</w:t>
              </w:r>
            </w:ins>
          </w:p>
        </w:tc>
        <w:tc>
          <w:tcPr>
            <w:tcW w:w="1227" w:type="dxa"/>
            <w:tcBorders>
              <w:top w:val="single" w:sz="4" w:space="0" w:color="auto"/>
              <w:left w:val="single" w:sz="4" w:space="0" w:color="auto"/>
              <w:bottom w:val="single" w:sz="4" w:space="0" w:color="auto"/>
              <w:right w:val="single" w:sz="4" w:space="0" w:color="auto"/>
            </w:tcBorders>
            <w:hideMark/>
          </w:tcPr>
          <w:p w14:paraId="0CA8D2D6" w14:textId="77777777" w:rsidR="00E31240" w:rsidRPr="005561E5" w:rsidRDefault="00E31240" w:rsidP="001D0CF1">
            <w:pPr>
              <w:keepNext/>
              <w:keepLines/>
              <w:spacing w:after="0"/>
              <w:jc w:val="center"/>
              <w:rPr>
                <w:ins w:id="130" w:author="AI" w:date="2025-07-28T15:53:00Z"/>
                <w:rFonts w:ascii="Arial" w:hAnsi="Arial"/>
                <w:sz w:val="18"/>
              </w:rPr>
            </w:pPr>
            <w:ins w:id="131"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hideMark/>
          </w:tcPr>
          <w:p w14:paraId="43AD0A33" w14:textId="77777777" w:rsidR="00E31240" w:rsidRPr="005561E5" w:rsidRDefault="00E31240" w:rsidP="001D0CF1">
            <w:pPr>
              <w:keepNext/>
              <w:keepLines/>
              <w:spacing w:after="0"/>
              <w:jc w:val="center"/>
              <w:rPr>
                <w:ins w:id="132" w:author="AI" w:date="2025-07-28T15:53:00Z"/>
                <w:rFonts w:ascii="Arial" w:hAnsi="Arial"/>
                <w:sz w:val="18"/>
                <w:lang w:eastAsia="zh-CN"/>
              </w:rPr>
            </w:pPr>
            <w:ins w:id="133" w:author="AI" w:date="2025-07-28T15:53:00Z">
              <w:r w:rsidRPr="005561E5">
                <w:rPr>
                  <w:rFonts w:ascii="Arial" w:hAnsi="Arial" w:cs="Arial"/>
                  <w:sz w:val="18"/>
                </w:rPr>
                <w:t>F</w:t>
              </w:r>
            </w:ins>
          </w:p>
        </w:tc>
        <w:tc>
          <w:tcPr>
            <w:tcW w:w="1241" w:type="dxa"/>
            <w:tcBorders>
              <w:top w:val="single" w:sz="4" w:space="0" w:color="auto"/>
              <w:left w:val="single" w:sz="4" w:space="0" w:color="auto"/>
              <w:bottom w:val="single" w:sz="4" w:space="0" w:color="auto"/>
              <w:right w:val="single" w:sz="4" w:space="0" w:color="auto"/>
            </w:tcBorders>
            <w:hideMark/>
          </w:tcPr>
          <w:p w14:paraId="606D11AE" w14:textId="77777777" w:rsidR="00E31240" w:rsidRPr="005561E5" w:rsidRDefault="00E31240" w:rsidP="001D0CF1">
            <w:pPr>
              <w:keepNext/>
              <w:keepLines/>
              <w:spacing w:after="0"/>
              <w:jc w:val="center"/>
              <w:rPr>
                <w:ins w:id="134" w:author="AI" w:date="2025-07-28T15:53:00Z"/>
                <w:rFonts w:ascii="Arial" w:hAnsi="Arial"/>
                <w:sz w:val="18"/>
              </w:rPr>
            </w:pPr>
            <w:ins w:id="135" w:author="AI" w:date="2025-07-28T15:53:00Z">
              <w:r w:rsidRPr="005561E5">
                <w:rPr>
                  <w:rFonts w:ascii="Arial" w:hAnsi="Arial" w:cs="Arial"/>
                  <w:sz w:val="18"/>
                  <w:lang w:eastAsia="zh-CN"/>
                </w:rPr>
                <w:t>T</w:t>
              </w:r>
            </w:ins>
          </w:p>
        </w:tc>
      </w:tr>
      <w:tr w:rsidR="00E31240" w:rsidRPr="005561E5" w14:paraId="21897F2B" w14:textId="77777777" w:rsidTr="001D0CF1">
        <w:trPr>
          <w:cantSplit/>
          <w:jc w:val="center"/>
          <w:ins w:id="136" w:author="AI" w:date="2025-07-28T15:53:00Z"/>
        </w:trPr>
        <w:tc>
          <w:tcPr>
            <w:tcW w:w="3481" w:type="dxa"/>
            <w:tcBorders>
              <w:top w:val="single" w:sz="4" w:space="0" w:color="auto"/>
              <w:left w:val="single" w:sz="4" w:space="0" w:color="auto"/>
              <w:bottom w:val="single" w:sz="4" w:space="0" w:color="auto"/>
              <w:right w:val="single" w:sz="4" w:space="0" w:color="auto"/>
            </w:tcBorders>
          </w:tcPr>
          <w:p w14:paraId="2AA14A1C" w14:textId="77777777" w:rsidR="00E31240" w:rsidRPr="005561E5" w:rsidRDefault="00E31240" w:rsidP="001D0CF1">
            <w:pPr>
              <w:pStyle w:val="TAL"/>
              <w:rPr>
                <w:ins w:id="137" w:author="AI" w:date="2025-07-28T15:53:00Z"/>
                <w:rFonts w:ascii="Courier New" w:hAnsi="Courier New" w:cs="Courier New"/>
                <w:lang w:eastAsia="zh-CN"/>
              </w:rPr>
            </w:pPr>
            <w:ins w:id="138" w:author="AI" w:date="2025-07-28T15:53:00Z">
              <w:r w:rsidRPr="00B3022E">
                <w:rPr>
                  <w:rFonts w:ascii="Courier New" w:hAnsi="Courier New" w:cs="Courier New"/>
                  <w:lang w:eastAsia="zh-CN"/>
                </w:rPr>
                <w:t>vflClientAggrCap</w:t>
              </w:r>
            </w:ins>
          </w:p>
        </w:tc>
        <w:tc>
          <w:tcPr>
            <w:tcW w:w="1216" w:type="dxa"/>
            <w:tcBorders>
              <w:top w:val="single" w:sz="4" w:space="0" w:color="auto"/>
              <w:left w:val="single" w:sz="4" w:space="0" w:color="auto"/>
              <w:bottom w:val="single" w:sz="4" w:space="0" w:color="auto"/>
              <w:right w:val="single" w:sz="4" w:space="0" w:color="auto"/>
            </w:tcBorders>
          </w:tcPr>
          <w:p w14:paraId="08A4E5B3" w14:textId="64A15FE2" w:rsidR="00E31240" w:rsidRPr="005561E5" w:rsidRDefault="00E31240" w:rsidP="001D0CF1">
            <w:pPr>
              <w:keepNext/>
              <w:keepLines/>
              <w:spacing w:after="0"/>
              <w:jc w:val="center"/>
              <w:rPr>
                <w:ins w:id="139" w:author="AI" w:date="2025-07-28T15:53:00Z"/>
                <w:rFonts w:ascii="Arial" w:hAnsi="Arial"/>
                <w:sz w:val="18"/>
                <w:lang w:eastAsia="zh-CN"/>
              </w:rPr>
            </w:pPr>
            <w:ins w:id="140" w:author="AI" w:date="2025-07-28T15:53:00Z">
              <w:r w:rsidRPr="005561E5">
                <w:rPr>
                  <w:rFonts w:ascii="Arial" w:hAnsi="Arial" w:hint="eastAsia"/>
                  <w:sz w:val="18"/>
                  <w:lang w:eastAsia="zh-CN"/>
                </w:rPr>
                <w:t>C</w:t>
              </w:r>
            </w:ins>
            <w:ins w:id="141" w:author="Zhanwu Li - AsiaInfo" w:date="2025-08-28T23:28:00Z">
              <w:r w:rsidR="00010629">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390CA91E" w14:textId="77777777" w:rsidR="00E31240" w:rsidRPr="005561E5" w:rsidRDefault="00E31240" w:rsidP="001D0CF1">
            <w:pPr>
              <w:keepNext/>
              <w:keepLines/>
              <w:spacing w:after="0"/>
              <w:jc w:val="center"/>
              <w:rPr>
                <w:ins w:id="142" w:author="AI" w:date="2025-07-28T15:53:00Z"/>
                <w:rFonts w:ascii="Arial" w:hAnsi="Arial" w:cs="Arial"/>
                <w:sz w:val="18"/>
                <w:lang w:eastAsia="zh-CN"/>
              </w:rPr>
            </w:pPr>
            <w:ins w:id="143" w:author="AI" w:date="2025-07-28T15:53:00Z">
              <w:r w:rsidRPr="005561E5">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35C0BA5E" w14:textId="77777777" w:rsidR="00E31240" w:rsidRPr="005561E5" w:rsidRDefault="00E31240" w:rsidP="001D0CF1">
            <w:pPr>
              <w:keepNext/>
              <w:keepLines/>
              <w:spacing w:after="0"/>
              <w:jc w:val="center"/>
              <w:rPr>
                <w:ins w:id="144" w:author="AI" w:date="2025-07-28T15:53:00Z"/>
                <w:rFonts w:ascii="Arial" w:hAnsi="Arial" w:cs="Arial"/>
                <w:sz w:val="18"/>
                <w:lang w:eastAsia="zh-CN"/>
              </w:rPr>
            </w:pPr>
            <w:ins w:id="145"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3DBA7327" w14:textId="77777777" w:rsidR="00E31240" w:rsidRPr="005561E5" w:rsidRDefault="00E31240" w:rsidP="001D0CF1">
            <w:pPr>
              <w:keepNext/>
              <w:keepLines/>
              <w:spacing w:after="0"/>
              <w:jc w:val="center"/>
              <w:rPr>
                <w:ins w:id="146" w:author="AI" w:date="2025-07-28T15:53:00Z"/>
                <w:rFonts w:ascii="Arial" w:hAnsi="Arial" w:cs="Arial"/>
                <w:sz w:val="18"/>
                <w:lang w:eastAsia="zh-CN"/>
              </w:rPr>
            </w:pPr>
            <w:ins w:id="147" w:author="AI" w:date="2025-07-28T15:53:00Z">
              <w:r w:rsidRPr="005561E5">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34E07231" w14:textId="77777777" w:rsidR="00E31240" w:rsidRPr="005561E5" w:rsidRDefault="00E31240" w:rsidP="001D0CF1">
            <w:pPr>
              <w:keepNext/>
              <w:keepLines/>
              <w:spacing w:after="0"/>
              <w:jc w:val="center"/>
              <w:rPr>
                <w:ins w:id="148" w:author="AI" w:date="2025-07-28T15:53:00Z"/>
                <w:rFonts w:ascii="Arial" w:hAnsi="Arial" w:cs="Arial"/>
                <w:sz w:val="18"/>
                <w:lang w:eastAsia="zh-CN"/>
              </w:rPr>
            </w:pPr>
            <w:ins w:id="149" w:author="AI" w:date="2025-07-28T15:53:00Z">
              <w:r w:rsidRPr="005561E5">
                <w:rPr>
                  <w:rFonts w:ascii="Arial" w:hAnsi="Arial" w:cs="Arial" w:hint="eastAsia"/>
                  <w:sz w:val="18"/>
                  <w:lang w:eastAsia="zh-CN"/>
                </w:rPr>
                <w:t>T</w:t>
              </w:r>
            </w:ins>
          </w:p>
        </w:tc>
      </w:tr>
      <w:tr w:rsidR="00E31240" w:rsidRPr="005561E5" w14:paraId="3BFCDF28" w14:textId="77777777" w:rsidTr="001D0CF1">
        <w:trPr>
          <w:cantSplit/>
          <w:jc w:val="center"/>
          <w:ins w:id="150" w:author="AI" w:date="2025-07-28T15:53:00Z"/>
        </w:trPr>
        <w:tc>
          <w:tcPr>
            <w:tcW w:w="3481" w:type="dxa"/>
            <w:tcBorders>
              <w:top w:val="single" w:sz="4" w:space="0" w:color="auto"/>
              <w:left w:val="single" w:sz="4" w:space="0" w:color="auto"/>
              <w:bottom w:val="single" w:sz="4" w:space="0" w:color="auto"/>
              <w:right w:val="single" w:sz="4" w:space="0" w:color="auto"/>
            </w:tcBorders>
          </w:tcPr>
          <w:p w14:paraId="32E06565" w14:textId="77777777" w:rsidR="00E31240" w:rsidRPr="005561E5" w:rsidRDefault="00E31240" w:rsidP="001D0CF1">
            <w:pPr>
              <w:pStyle w:val="TAL"/>
              <w:rPr>
                <w:ins w:id="151" w:author="AI" w:date="2025-07-28T15:53:00Z"/>
                <w:rFonts w:ascii="Courier New" w:hAnsi="Courier New" w:cs="Courier New"/>
                <w:lang w:eastAsia="zh-CN"/>
              </w:rPr>
            </w:pPr>
            <w:ins w:id="152" w:author="AI" w:date="2025-07-28T15:53:00Z">
              <w:r w:rsidRPr="00B3022E">
                <w:rPr>
                  <w:rFonts w:ascii="Courier New" w:hAnsi="Courier New" w:cs="Courier New"/>
                  <w:lang w:eastAsia="zh-CN"/>
                </w:rPr>
                <w:t>vflTimeInterval</w:t>
              </w:r>
            </w:ins>
          </w:p>
        </w:tc>
        <w:tc>
          <w:tcPr>
            <w:tcW w:w="1216" w:type="dxa"/>
            <w:tcBorders>
              <w:top w:val="single" w:sz="4" w:space="0" w:color="auto"/>
              <w:left w:val="single" w:sz="4" w:space="0" w:color="auto"/>
              <w:bottom w:val="single" w:sz="4" w:space="0" w:color="auto"/>
              <w:right w:val="single" w:sz="4" w:space="0" w:color="auto"/>
            </w:tcBorders>
          </w:tcPr>
          <w:p w14:paraId="659EA62F" w14:textId="6B604691" w:rsidR="00E31240" w:rsidRPr="005561E5" w:rsidRDefault="00010629" w:rsidP="001D0CF1">
            <w:pPr>
              <w:keepNext/>
              <w:keepLines/>
              <w:spacing w:after="0"/>
              <w:jc w:val="center"/>
              <w:rPr>
                <w:ins w:id="153" w:author="AI" w:date="2025-07-28T15:53:00Z"/>
                <w:rFonts w:ascii="Arial" w:hAnsi="Arial"/>
                <w:sz w:val="18"/>
                <w:lang w:eastAsia="zh-CN"/>
              </w:rPr>
            </w:pPr>
            <w:ins w:id="154" w:author="Zhanwu Li - AsiaInfo" w:date="2025-08-28T23:28:00Z">
              <w:r>
                <w:rPr>
                  <w:rFonts w:ascii="Arial" w:hAnsi="Arial"/>
                  <w:sz w:val="18"/>
                  <w:lang w:eastAsia="zh-CN"/>
                </w:rPr>
                <w:t>C</w:t>
              </w:r>
            </w:ins>
            <w:ins w:id="155" w:author="Zhanwu Li - AsiaInfo" w:date="2025-08-28T23:33:00Z">
              <w:r w:rsidR="007535F9">
                <w:rPr>
                  <w:rFonts w:ascii="Arial" w:hAnsi="Arial"/>
                  <w:sz w:val="18"/>
                  <w:lang w:eastAsia="zh-CN"/>
                </w:rPr>
                <w:t>M</w:t>
              </w:r>
            </w:ins>
            <w:ins w:id="156" w:author="AI" w:date="2025-07-28T15:53:00Z">
              <w:del w:id="157" w:author="Zhanwu Li - AsiaInfo" w:date="2025-08-28T23:33:00Z">
                <w:r w:rsidR="00E31240" w:rsidRPr="005561E5" w:rsidDel="007535F9">
                  <w:rPr>
                    <w:rFonts w:ascii="Arial" w:hAnsi="Arial" w:hint="eastAsia"/>
                    <w:sz w:val="18"/>
                    <w:lang w:eastAsia="zh-CN"/>
                  </w:rPr>
                  <w:delText>O</w:delText>
                </w:r>
              </w:del>
            </w:ins>
          </w:p>
        </w:tc>
        <w:tc>
          <w:tcPr>
            <w:tcW w:w="1235" w:type="dxa"/>
            <w:tcBorders>
              <w:top w:val="single" w:sz="4" w:space="0" w:color="auto"/>
              <w:left w:val="single" w:sz="4" w:space="0" w:color="auto"/>
              <w:bottom w:val="single" w:sz="4" w:space="0" w:color="auto"/>
              <w:right w:val="single" w:sz="4" w:space="0" w:color="auto"/>
            </w:tcBorders>
          </w:tcPr>
          <w:p w14:paraId="125A58C1" w14:textId="77777777" w:rsidR="00E31240" w:rsidRPr="005561E5" w:rsidRDefault="00E31240" w:rsidP="001D0CF1">
            <w:pPr>
              <w:keepNext/>
              <w:keepLines/>
              <w:spacing w:after="0"/>
              <w:jc w:val="center"/>
              <w:rPr>
                <w:ins w:id="158" w:author="AI" w:date="2025-07-28T15:53:00Z"/>
                <w:rFonts w:ascii="Arial" w:hAnsi="Arial" w:cs="Arial"/>
                <w:sz w:val="18"/>
                <w:lang w:eastAsia="zh-CN"/>
              </w:rPr>
            </w:pPr>
            <w:ins w:id="159" w:author="AI" w:date="2025-07-28T15:53:00Z">
              <w:r w:rsidRPr="005561E5">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2F0BAB5F" w14:textId="77777777" w:rsidR="00E31240" w:rsidRPr="005561E5" w:rsidRDefault="00E31240" w:rsidP="001D0CF1">
            <w:pPr>
              <w:keepNext/>
              <w:keepLines/>
              <w:spacing w:after="0"/>
              <w:jc w:val="center"/>
              <w:rPr>
                <w:ins w:id="160" w:author="AI" w:date="2025-07-28T15:53:00Z"/>
                <w:rFonts w:ascii="Arial" w:hAnsi="Arial" w:cs="Arial"/>
                <w:sz w:val="18"/>
                <w:lang w:eastAsia="zh-CN"/>
              </w:rPr>
            </w:pPr>
            <w:ins w:id="161"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6DBA2B62" w14:textId="77777777" w:rsidR="00E31240" w:rsidRPr="005561E5" w:rsidRDefault="00E31240" w:rsidP="001D0CF1">
            <w:pPr>
              <w:keepNext/>
              <w:keepLines/>
              <w:spacing w:after="0"/>
              <w:jc w:val="center"/>
              <w:rPr>
                <w:ins w:id="162" w:author="AI" w:date="2025-07-28T15:53:00Z"/>
                <w:rFonts w:ascii="Arial" w:hAnsi="Arial" w:cs="Arial"/>
                <w:sz w:val="18"/>
                <w:lang w:eastAsia="zh-CN"/>
              </w:rPr>
            </w:pPr>
            <w:ins w:id="163" w:author="AI" w:date="2025-07-28T15:53:00Z">
              <w:r w:rsidRPr="005561E5">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1A1F4092" w14:textId="77777777" w:rsidR="00E31240" w:rsidRPr="005561E5" w:rsidRDefault="00E31240" w:rsidP="001D0CF1">
            <w:pPr>
              <w:keepNext/>
              <w:keepLines/>
              <w:spacing w:after="0"/>
              <w:jc w:val="center"/>
              <w:rPr>
                <w:ins w:id="164" w:author="AI" w:date="2025-07-28T15:53:00Z"/>
                <w:rFonts w:ascii="Arial" w:hAnsi="Arial" w:cs="Arial"/>
                <w:sz w:val="18"/>
                <w:lang w:eastAsia="zh-CN"/>
              </w:rPr>
            </w:pPr>
            <w:ins w:id="165" w:author="AI" w:date="2025-07-28T15:53:00Z">
              <w:r w:rsidRPr="005561E5">
                <w:rPr>
                  <w:rFonts w:ascii="Arial" w:hAnsi="Arial" w:cs="Arial" w:hint="eastAsia"/>
                  <w:sz w:val="18"/>
                  <w:lang w:eastAsia="zh-CN"/>
                </w:rPr>
                <w:t>T</w:t>
              </w:r>
            </w:ins>
          </w:p>
        </w:tc>
      </w:tr>
      <w:tr w:rsidR="00E31240" w:rsidRPr="005561E5" w14:paraId="5A951AAF" w14:textId="77777777" w:rsidTr="001D0CF1">
        <w:trPr>
          <w:cantSplit/>
          <w:jc w:val="center"/>
          <w:ins w:id="166" w:author="AI" w:date="2025-07-28T15:53:00Z"/>
        </w:trPr>
        <w:tc>
          <w:tcPr>
            <w:tcW w:w="3481" w:type="dxa"/>
            <w:tcBorders>
              <w:top w:val="single" w:sz="4" w:space="0" w:color="auto"/>
              <w:left w:val="single" w:sz="4" w:space="0" w:color="auto"/>
              <w:bottom w:val="single" w:sz="4" w:space="0" w:color="auto"/>
              <w:right w:val="single" w:sz="4" w:space="0" w:color="auto"/>
            </w:tcBorders>
          </w:tcPr>
          <w:p w14:paraId="6F09CB42" w14:textId="77777777" w:rsidR="00E31240" w:rsidRPr="005561E5" w:rsidRDefault="00E31240" w:rsidP="001D0CF1">
            <w:pPr>
              <w:pStyle w:val="TAL"/>
              <w:rPr>
                <w:ins w:id="167" w:author="AI" w:date="2025-07-28T15:53:00Z"/>
                <w:rFonts w:ascii="Courier New" w:hAnsi="Courier New" w:cs="Courier New"/>
                <w:lang w:eastAsia="zh-CN"/>
              </w:rPr>
            </w:pPr>
            <w:ins w:id="168" w:author="AI" w:date="2025-07-28T15:53:00Z">
              <w:r w:rsidRPr="00B3022E">
                <w:rPr>
                  <w:rFonts w:ascii="Courier New" w:hAnsi="Courier New" w:cs="Courier New"/>
                  <w:lang w:eastAsia="zh-CN"/>
                </w:rPr>
                <w:t>vflInterInfo</w:t>
              </w:r>
            </w:ins>
          </w:p>
        </w:tc>
        <w:tc>
          <w:tcPr>
            <w:tcW w:w="1216" w:type="dxa"/>
            <w:tcBorders>
              <w:top w:val="single" w:sz="4" w:space="0" w:color="auto"/>
              <w:left w:val="single" w:sz="4" w:space="0" w:color="auto"/>
              <w:bottom w:val="single" w:sz="4" w:space="0" w:color="auto"/>
              <w:right w:val="single" w:sz="4" w:space="0" w:color="auto"/>
            </w:tcBorders>
          </w:tcPr>
          <w:p w14:paraId="65C798FD" w14:textId="6780073C" w:rsidR="00E31240" w:rsidRPr="005561E5" w:rsidRDefault="00E31240" w:rsidP="001D0CF1">
            <w:pPr>
              <w:keepNext/>
              <w:keepLines/>
              <w:spacing w:after="0"/>
              <w:jc w:val="center"/>
              <w:rPr>
                <w:ins w:id="169" w:author="AI" w:date="2025-07-28T15:53:00Z"/>
                <w:rFonts w:ascii="Arial" w:hAnsi="Arial"/>
                <w:sz w:val="18"/>
                <w:lang w:eastAsia="zh-CN"/>
              </w:rPr>
            </w:pPr>
            <w:ins w:id="170" w:author="AI" w:date="2025-07-28T15:53:00Z">
              <w:r w:rsidRPr="005561E5">
                <w:rPr>
                  <w:rFonts w:ascii="Arial" w:hAnsi="Arial" w:hint="eastAsia"/>
                  <w:sz w:val="18"/>
                  <w:lang w:eastAsia="zh-CN"/>
                </w:rPr>
                <w:t>C</w:t>
              </w:r>
            </w:ins>
            <w:ins w:id="171" w:author="Zhanwu Li - AsiaInfo" w:date="2025-08-28T23:33:00Z">
              <w:r w:rsidR="007535F9">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3544FF0C" w14:textId="77777777" w:rsidR="00E31240" w:rsidRPr="005561E5" w:rsidRDefault="00E31240" w:rsidP="001D0CF1">
            <w:pPr>
              <w:keepNext/>
              <w:keepLines/>
              <w:spacing w:after="0"/>
              <w:jc w:val="center"/>
              <w:rPr>
                <w:ins w:id="172" w:author="AI" w:date="2025-07-28T15:53:00Z"/>
                <w:rFonts w:ascii="Arial" w:hAnsi="Arial" w:cs="Arial"/>
                <w:sz w:val="18"/>
                <w:lang w:eastAsia="zh-CN"/>
              </w:rPr>
            </w:pPr>
            <w:ins w:id="173" w:author="AI" w:date="2025-07-28T15:53:00Z">
              <w:r w:rsidRPr="005561E5">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32F940BC" w14:textId="77777777" w:rsidR="00E31240" w:rsidRPr="005561E5" w:rsidRDefault="00E31240" w:rsidP="001D0CF1">
            <w:pPr>
              <w:keepNext/>
              <w:keepLines/>
              <w:spacing w:after="0"/>
              <w:jc w:val="center"/>
              <w:rPr>
                <w:ins w:id="174" w:author="AI" w:date="2025-07-28T15:53:00Z"/>
                <w:rFonts w:ascii="Arial" w:hAnsi="Arial" w:cs="Arial"/>
                <w:sz w:val="18"/>
                <w:lang w:eastAsia="zh-CN"/>
              </w:rPr>
            </w:pPr>
            <w:ins w:id="175"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1F3529D1" w14:textId="77777777" w:rsidR="00E31240" w:rsidRPr="005561E5" w:rsidRDefault="00E31240" w:rsidP="001D0CF1">
            <w:pPr>
              <w:keepNext/>
              <w:keepLines/>
              <w:spacing w:after="0"/>
              <w:jc w:val="center"/>
              <w:rPr>
                <w:ins w:id="176" w:author="AI" w:date="2025-07-28T15:53:00Z"/>
                <w:rFonts w:ascii="Arial" w:hAnsi="Arial" w:cs="Arial"/>
                <w:sz w:val="18"/>
                <w:lang w:eastAsia="zh-CN"/>
              </w:rPr>
            </w:pPr>
            <w:ins w:id="177" w:author="AI" w:date="2025-07-28T15:53:00Z">
              <w:r w:rsidRPr="005561E5">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5591EF45" w14:textId="77777777" w:rsidR="00E31240" w:rsidRPr="005561E5" w:rsidRDefault="00E31240" w:rsidP="001D0CF1">
            <w:pPr>
              <w:keepNext/>
              <w:keepLines/>
              <w:spacing w:after="0"/>
              <w:jc w:val="center"/>
              <w:rPr>
                <w:ins w:id="178" w:author="AI" w:date="2025-07-28T15:53:00Z"/>
                <w:rFonts w:ascii="Arial" w:hAnsi="Arial" w:cs="Arial"/>
                <w:sz w:val="18"/>
                <w:lang w:eastAsia="zh-CN"/>
              </w:rPr>
            </w:pPr>
            <w:ins w:id="179" w:author="AI" w:date="2025-07-28T15:53:00Z">
              <w:r w:rsidRPr="005561E5">
                <w:rPr>
                  <w:rFonts w:ascii="Arial" w:hAnsi="Arial" w:cs="Arial" w:hint="eastAsia"/>
                  <w:sz w:val="18"/>
                  <w:lang w:eastAsia="zh-CN"/>
                </w:rPr>
                <w:t>T</w:t>
              </w:r>
            </w:ins>
          </w:p>
        </w:tc>
      </w:tr>
      <w:tr w:rsidR="00E31240" w:rsidRPr="005561E5" w14:paraId="02FB7011" w14:textId="77777777" w:rsidTr="001D0CF1">
        <w:trPr>
          <w:cantSplit/>
          <w:jc w:val="center"/>
          <w:ins w:id="180" w:author="AI" w:date="2025-07-28T15:53:00Z"/>
        </w:trPr>
        <w:tc>
          <w:tcPr>
            <w:tcW w:w="3481" w:type="dxa"/>
            <w:tcBorders>
              <w:top w:val="single" w:sz="4" w:space="0" w:color="auto"/>
              <w:left w:val="single" w:sz="4" w:space="0" w:color="auto"/>
              <w:bottom w:val="single" w:sz="4" w:space="0" w:color="auto"/>
              <w:right w:val="single" w:sz="4" w:space="0" w:color="auto"/>
            </w:tcBorders>
          </w:tcPr>
          <w:p w14:paraId="252D85A4" w14:textId="77777777" w:rsidR="00E31240" w:rsidRPr="005561E5" w:rsidRDefault="00E31240" w:rsidP="001D0CF1">
            <w:pPr>
              <w:pStyle w:val="TAL"/>
              <w:rPr>
                <w:ins w:id="181" w:author="AI" w:date="2025-07-28T15:53:00Z"/>
                <w:rFonts w:ascii="Courier New" w:hAnsi="Courier New" w:cs="Courier New"/>
                <w:lang w:eastAsia="zh-CN"/>
              </w:rPr>
            </w:pPr>
            <w:ins w:id="182" w:author="AI" w:date="2025-07-28T15:53:00Z">
              <w:r w:rsidRPr="00B3022E">
                <w:rPr>
                  <w:rFonts w:ascii="Courier New" w:hAnsi="Courier New" w:cs="Courier New"/>
                  <w:lang w:eastAsia="zh-CN"/>
                </w:rPr>
                <w:t>featureId</w:t>
              </w:r>
            </w:ins>
          </w:p>
        </w:tc>
        <w:tc>
          <w:tcPr>
            <w:tcW w:w="1216" w:type="dxa"/>
            <w:tcBorders>
              <w:top w:val="single" w:sz="4" w:space="0" w:color="auto"/>
              <w:left w:val="single" w:sz="4" w:space="0" w:color="auto"/>
              <w:bottom w:val="single" w:sz="4" w:space="0" w:color="auto"/>
              <w:right w:val="single" w:sz="4" w:space="0" w:color="auto"/>
            </w:tcBorders>
          </w:tcPr>
          <w:p w14:paraId="5E6CA4CA" w14:textId="35A26BA1" w:rsidR="00E31240" w:rsidRPr="005561E5" w:rsidRDefault="00E31240" w:rsidP="001D0CF1">
            <w:pPr>
              <w:keepNext/>
              <w:keepLines/>
              <w:spacing w:after="0"/>
              <w:jc w:val="center"/>
              <w:rPr>
                <w:ins w:id="183" w:author="AI" w:date="2025-07-28T15:53:00Z"/>
                <w:rFonts w:ascii="Arial" w:hAnsi="Arial"/>
                <w:sz w:val="18"/>
                <w:lang w:eastAsia="zh-CN"/>
              </w:rPr>
            </w:pPr>
            <w:ins w:id="184" w:author="AI" w:date="2025-07-28T15:53:00Z">
              <w:r w:rsidRPr="005561E5">
                <w:rPr>
                  <w:rFonts w:ascii="Arial" w:hAnsi="Arial" w:hint="eastAsia"/>
                  <w:sz w:val="18"/>
                  <w:lang w:eastAsia="zh-CN"/>
                </w:rPr>
                <w:t>C</w:t>
              </w:r>
            </w:ins>
            <w:ins w:id="185" w:author="Zhanwu Li - AsiaInfo" w:date="2025-08-28T23:33:00Z">
              <w:r w:rsidR="007535F9">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08FACCC7" w14:textId="77777777" w:rsidR="00E31240" w:rsidRPr="005561E5" w:rsidRDefault="00E31240" w:rsidP="001D0CF1">
            <w:pPr>
              <w:keepNext/>
              <w:keepLines/>
              <w:spacing w:after="0"/>
              <w:jc w:val="center"/>
              <w:rPr>
                <w:ins w:id="186" w:author="AI" w:date="2025-07-28T15:53:00Z"/>
                <w:rFonts w:ascii="Arial" w:hAnsi="Arial" w:cs="Arial"/>
                <w:sz w:val="18"/>
                <w:lang w:eastAsia="zh-CN"/>
              </w:rPr>
            </w:pPr>
            <w:ins w:id="187" w:author="AI" w:date="2025-07-28T15:53:00Z">
              <w:r w:rsidRPr="005561E5">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188E9748" w14:textId="77777777" w:rsidR="00E31240" w:rsidRPr="005561E5" w:rsidRDefault="00E31240" w:rsidP="001D0CF1">
            <w:pPr>
              <w:keepNext/>
              <w:keepLines/>
              <w:spacing w:after="0"/>
              <w:jc w:val="center"/>
              <w:rPr>
                <w:ins w:id="188" w:author="AI" w:date="2025-07-28T15:53:00Z"/>
                <w:rFonts w:ascii="Arial" w:hAnsi="Arial" w:cs="Arial"/>
                <w:sz w:val="18"/>
                <w:lang w:eastAsia="zh-CN"/>
              </w:rPr>
            </w:pPr>
            <w:ins w:id="189" w:author="AI" w:date="2025-07-28T15:53:00Z">
              <w:r>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314E6658" w14:textId="77777777" w:rsidR="00E31240" w:rsidRPr="005561E5" w:rsidRDefault="00E31240" w:rsidP="001D0CF1">
            <w:pPr>
              <w:keepNext/>
              <w:keepLines/>
              <w:spacing w:after="0"/>
              <w:jc w:val="center"/>
              <w:rPr>
                <w:ins w:id="190" w:author="AI" w:date="2025-07-28T15:53:00Z"/>
                <w:rFonts w:ascii="Arial" w:hAnsi="Arial" w:cs="Arial"/>
                <w:sz w:val="18"/>
                <w:lang w:eastAsia="zh-CN"/>
              </w:rPr>
            </w:pPr>
            <w:ins w:id="191" w:author="AI" w:date="2025-07-28T15:53:00Z">
              <w:r w:rsidRPr="005561E5">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27B918DC" w14:textId="77777777" w:rsidR="00E31240" w:rsidRPr="005561E5" w:rsidRDefault="00E31240" w:rsidP="001D0CF1">
            <w:pPr>
              <w:keepNext/>
              <w:keepLines/>
              <w:spacing w:after="0"/>
              <w:jc w:val="center"/>
              <w:rPr>
                <w:ins w:id="192" w:author="AI" w:date="2025-07-28T15:53:00Z"/>
                <w:rFonts w:ascii="Arial" w:hAnsi="Arial" w:cs="Arial"/>
                <w:sz w:val="18"/>
                <w:lang w:eastAsia="zh-CN"/>
              </w:rPr>
            </w:pPr>
            <w:ins w:id="193" w:author="AI" w:date="2025-07-28T15:53:00Z">
              <w:r w:rsidRPr="005561E5">
                <w:rPr>
                  <w:rFonts w:ascii="Arial" w:hAnsi="Arial" w:cs="Arial" w:hint="eastAsia"/>
                  <w:sz w:val="18"/>
                  <w:lang w:eastAsia="zh-CN"/>
                </w:rPr>
                <w:t>T</w:t>
              </w:r>
            </w:ins>
          </w:p>
        </w:tc>
      </w:tr>
    </w:tbl>
    <w:p w14:paraId="0306DBE0" w14:textId="569E2DC4" w:rsidR="00E31240" w:rsidRPr="005561E5" w:rsidRDefault="00E31240" w:rsidP="00E31240">
      <w:pPr>
        <w:keepNext/>
        <w:keepLines/>
        <w:spacing w:before="120"/>
        <w:ind w:left="1418" w:hanging="1418"/>
        <w:outlineLvl w:val="3"/>
        <w:rPr>
          <w:ins w:id="194" w:author="AI" w:date="2025-07-28T15:53:00Z"/>
          <w:rFonts w:ascii="Arial" w:hAnsi="Arial"/>
          <w:sz w:val="24"/>
        </w:rPr>
      </w:pPr>
      <w:bookmarkStart w:id="195" w:name="_CR5_3_x247_3"/>
      <w:bookmarkStart w:id="196" w:name="_Toc193702454"/>
      <w:bookmarkEnd w:id="195"/>
      <w:ins w:id="197" w:author="AI" w:date="2025-07-28T15:53:00Z">
        <w:r w:rsidRPr="005561E5">
          <w:rPr>
            <w:rFonts w:ascii="Arial" w:hAnsi="Arial"/>
            <w:sz w:val="24"/>
            <w:lang w:eastAsia="zh-CN"/>
          </w:rPr>
          <w:t>5</w:t>
        </w:r>
        <w:r w:rsidRPr="005561E5">
          <w:rPr>
            <w:rFonts w:ascii="Arial" w:hAnsi="Arial"/>
            <w:sz w:val="24"/>
          </w:rPr>
          <w:t>.</w:t>
        </w:r>
        <w:proofErr w:type="gramStart"/>
        <w:r w:rsidRPr="005561E5">
          <w:rPr>
            <w:rFonts w:ascii="Arial" w:hAnsi="Arial"/>
            <w:sz w:val="24"/>
          </w:rPr>
          <w:t>3.</w:t>
        </w:r>
      </w:ins>
      <w:ins w:id="198" w:author="AI" w:date="2025-07-28T16:18:00Z">
        <w:r w:rsidR="006C7CEB">
          <w:rPr>
            <w:rFonts w:ascii="Arial" w:hAnsi="Arial"/>
            <w:sz w:val="24"/>
          </w:rPr>
          <w:t>X</w:t>
        </w:r>
      </w:ins>
      <w:ins w:id="199" w:author="AI" w:date="2025-07-28T15:53:00Z">
        <w:r w:rsidRPr="005561E5">
          <w:rPr>
            <w:rFonts w:ascii="Arial" w:hAnsi="Arial"/>
            <w:sz w:val="24"/>
          </w:rPr>
          <w:t>.</w:t>
        </w:r>
        <w:proofErr w:type="gramEnd"/>
        <w:r w:rsidRPr="005561E5">
          <w:rPr>
            <w:rFonts w:ascii="Arial" w:hAnsi="Arial"/>
            <w:sz w:val="24"/>
          </w:rPr>
          <w:t>3</w:t>
        </w:r>
        <w:r w:rsidRPr="005561E5">
          <w:rPr>
            <w:rFonts w:ascii="Arial" w:hAnsi="Arial"/>
            <w:sz w:val="24"/>
          </w:rPr>
          <w:tab/>
          <w:t>Attribute constraints</w:t>
        </w:r>
        <w:bookmarkEnd w:id="196"/>
      </w:ins>
    </w:p>
    <w:tbl>
      <w:tblPr>
        <w:tblW w:w="0" w:type="auto"/>
        <w:jc w:val="center"/>
        <w:tblLayout w:type="fixed"/>
        <w:tblLook w:val="01E0" w:firstRow="1" w:lastRow="1" w:firstColumn="1" w:lastColumn="1" w:noHBand="0" w:noVBand="0"/>
      </w:tblPr>
      <w:tblGrid>
        <w:gridCol w:w="3038"/>
        <w:gridCol w:w="5591"/>
      </w:tblGrid>
      <w:tr w:rsidR="00317CD3" w:rsidRPr="000C2240" w14:paraId="6773661D" w14:textId="77777777" w:rsidTr="007535F9">
        <w:trPr>
          <w:cantSplit/>
          <w:jc w:val="center"/>
          <w:ins w:id="200" w:author="Zhanwu Li - AsiaInfo" w:date="2025-08-28T23:21:00Z"/>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68097173" w14:textId="77777777" w:rsidR="00317CD3" w:rsidRPr="000C2240" w:rsidRDefault="00317CD3" w:rsidP="007535F9">
            <w:pPr>
              <w:keepNext/>
              <w:keepLines/>
              <w:spacing w:after="0"/>
              <w:jc w:val="center"/>
              <w:rPr>
                <w:ins w:id="201" w:author="Zhanwu Li - AsiaInfo" w:date="2025-08-28T23:21:00Z"/>
                <w:rFonts w:ascii="Arial" w:hAnsi="Arial"/>
                <w:b/>
                <w:sz w:val="18"/>
              </w:rPr>
            </w:pPr>
            <w:ins w:id="202" w:author="Zhanwu Li - AsiaInfo" w:date="2025-08-28T23:21:00Z">
              <w:r w:rsidRPr="000C2240">
                <w:rPr>
                  <w:rFonts w:ascii="Arial" w:hAnsi="Arial"/>
                  <w:b/>
                  <w:sz w:val="18"/>
                </w:rPr>
                <w:t>Name</w:t>
              </w:r>
            </w:ins>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4D524023" w14:textId="77777777" w:rsidR="00317CD3" w:rsidRPr="000C2240" w:rsidRDefault="00317CD3" w:rsidP="007535F9">
            <w:pPr>
              <w:keepNext/>
              <w:keepLines/>
              <w:spacing w:after="0"/>
              <w:jc w:val="center"/>
              <w:rPr>
                <w:ins w:id="203" w:author="Zhanwu Li - AsiaInfo" w:date="2025-08-28T23:21:00Z"/>
                <w:rFonts w:ascii="Arial" w:hAnsi="Arial"/>
                <w:b/>
                <w:sz w:val="18"/>
              </w:rPr>
            </w:pPr>
            <w:ins w:id="204" w:author="Zhanwu Li - AsiaInfo" w:date="2025-08-28T23:21:00Z">
              <w:r w:rsidRPr="000C2240">
                <w:rPr>
                  <w:rFonts w:ascii="Arial" w:hAnsi="Arial"/>
                  <w:b/>
                  <w:sz w:val="18"/>
                </w:rPr>
                <w:t>Definition</w:t>
              </w:r>
            </w:ins>
          </w:p>
        </w:tc>
      </w:tr>
      <w:tr w:rsidR="00317CD3" w:rsidRPr="000C2240" w14:paraId="729B9B12" w14:textId="77777777" w:rsidTr="007535F9">
        <w:trPr>
          <w:cantSplit/>
          <w:jc w:val="center"/>
          <w:ins w:id="205" w:author="Zhanwu Li - AsiaInfo" w:date="2025-08-28T23:21:00Z"/>
        </w:trPr>
        <w:tc>
          <w:tcPr>
            <w:tcW w:w="3038" w:type="dxa"/>
            <w:tcBorders>
              <w:top w:val="single" w:sz="4" w:space="0" w:color="auto"/>
              <w:left w:val="single" w:sz="4" w:space="0" w:color="auto"/>
              <w:bottom w:val="single" w:sz="4" w:space="0" w:color="auto"/>
              <w:right w:val="single" w:sz="4" w:space="0" w:color="auto"/>
            </w:tcBorders>
          </w:tcPr>
          <w:p w14:paraId="512159D9" w14:textId="08A31F23" w:rsidR="00317CD3" w:rsidRPr="000C2240" w:rsidRDefault="00BE0A06" w:rsidP="007535F9">
            <w:pPr>
              <w:keepNext/>
              <w:keepLines/>
              <w:spacing w:after="0"/>
              <w:rPr>
                <w:ins w:id="206" w:author="Zhanwu Li - AsiaInfo" w:date="2025-08-28T23:21:00Z"/>
                <w:rFonts w:ascii="Courier New" w:hAnsi="Courier New" w:cs="Courier New"/>
                <w:sz w:val="18"/>
                <w:lang w:eastAsia="zh-CN"/>
              </w:rPr>
            </w:pPr>
            <w:ins w:id="207" w:author="Zhanwu Li - AsiaInfo" w:date="2025-08-28T23:22:00Z">
              <w:r w:rsidRPr="00BE0A06">
                <w:rPr>
                  <w:rFonts w:ascii="Courier New" w:hAnsi="Courier New" w:cs="Courier New"/>
                  <w:sz w:val="18"/>
                  <w:lang w:eastAsia="zh-CN"/>
                </w:rPr>
                <w:t>vflClientAggrCap</w:t>
              </w:r>
            </w:ins>
          </w:p>
        </w:tc>
        <w:tc>
          <w:tcPr>
            <w:tcW w:w="5591" w:type="dxa"/>
            <w:tcBorders>
              <w:top w:val="single" w:sz="4" w:space="0" w:color="auto"/>
              <w:left w:val="single" w:sz="4" w:space="0" w:color="auto"/>
              <w:bottom w:val="single" w:sz="4" w:space="0" w:color="auto"/>
              <w:right w:val="single" w:sz="4" w:space="0" w:color="auto"/>
            </w:tcBorders>
          </w:tcPr>
          <w:p w14:paraId="0780C894" w14:textId="219CAEF3" w:rsidR="00317CD3" w:rsidRPr="000C2240" w:rsidRDefault="00317CD3" w:rsidP="007535F9">
            <w:pPr>
              <w:keepNext/>
              <w:keepLines/>
              <w:spacing w:after="0"/>
              <w:rPr>
                <w:ins w:id="208" w:author="Zhanwu Li - AsiaInfo" w:date="2025-08-28T23:21:00Z"/>
                <w:rFonts w:ascii="Arial" w:hAnsi="Arial"/>
                <w:sz w:val="18"/>
              </w:rPr>
            </w:pPr>
            <w:ins w:id="209" w:author="Zhanwu Li - AsiaInfo" w:date="2025-08-28T23:21:00Z">
              <w:r w:rsidRPr="000C2240">
                <w:rPr>
                  <w:rFonts w:ascii="Arial" w:hAnsi="Arial"/>
                  <w:sz w:val="18"/>
                </w:rPr>
                <w:t>Condition:</w:t>
              </w:r>
              <w:r w:rsidRPr="000C2240">
                <w:rPr>
                  <w:rFonts w:ascii="Arial" w:hAnsi="Arial"/>
                  <w:sz w:val="18"/>
                  <w:lang w:eastAsia="zh-CN"/>
                </w:rPr>
                <w:t xml:space="preserve"> </w:t>
              </w:r>
            </w:ins>
            <w:ins w:id="210" w:author="Zhanwu Li - AsiaInfo" w:date="2025-08-28T23:27:00Z">
              <w:r w:rsidR="00716E76" w:rsidRPr="00716E76">
                <w:rPr>
                  <w:rFonts w:ascii="Arial" w:hAnsi="Arial"/>
                  <w:sz w:val="18"/>
                  <w:lang w:eastAsia="zh-CN"/>
                </w:rPr>
                <w:t xml:space="preserve">This attribute shall be present </w:t>
              </w:r>
              <w:r w:rsidR="0019303D">
                <w:rPr>
                  <w:rFonts w:ascii="Arial" w:hAnsi="Arial" w:hint="eastAsia"/>
                  <w:sz w:val="18"/>
                  <w:lang w:eastAsia="zh-CN"/>
                </w:rPr>
                <w:t>if</w:t>
              </w:r>
              <w:r w:rsidR="0019303D">
                <w:rPr>
                  <w:rFonts w:ascii="Arial" w:hAnsi="Arial"/>
                  <w:sz w:val="18"/>
                  <w:lang w:eastAsia="zh-CN"/>
                </w:rPr>
                <w:t xml:space="preserve"> the </w:t>
              </w:r>
              <w:r w:rsidR="0019303D" w:rsidRPr="00B07E8B">
                <w:rPr>
                  <w:rFonts w:ascii="Arial" w:hAnsi="Arial"/>
                  <w:color w:val="000000"/>
                  <w:sz w:val="18"/>
                  <w:lang w:eastAsia="zh-CN"/>
                </w:rPr>
                <w:t>VFL client</w:t>
              </w:r>
              <w:r w:rsidR="0019303D" w:rsidRPr="0019303D">
                <w:rPr>
                  <w:rFonts w:ascii="Arial" w:hAnsi="Arial"/>
                  <w:sz w:val="18"/>
                  <w:lang w:eastAsia="ja-JP"/>
                </w:rPr>
                <w:t xml:space="preserve"> </w:t>
              </w:r>
            </w:ins>
            <w:ins w:id="211" w:author="Zhanwu Li - AsiaInfo" w:date="2025-08-28T23:24:00Z">
              <w:r w:rsidR="0019303D" w:rsidRPr="0019303D">
                <w:rPr>
                  <w:rFonts w:ascii="Arial" w:hAnsi="Arial"/>
                  <w:sz w:val="18"/>
                  <w:lang w:eastAsia="ja-JP"/>
                </w:rPr>
                <w:t>aggregating the intermediate results of other VFL clients is supported and the vflCapabilityType is set to "VFL_CLIENT" or "VFL_SERVER_AND_CLIENT".</w:t>
              </w:r>
            </w:ins>
          </w:p>
        </w:tc>
      </w:tr>
      <w:tr w:rsidR="00BE0A06" w:rsidRPr="000C2240" w14:paraId="2DE12F04" w14:textId="77777777" w:rsidTr="007535F9">
        <w:trPr>
          <w:cantSplit/>
          <w:jc w:val="center"/>
          <w:ins w:id="212" w:author="Zhanwu Li - AsiaInfo" w:date="2025-08-28T23:22:00Z"/>
        </w:trPr>
        <w:tc>
          <w:tcPr>
            <w:tcW w:w="3038" w:type="dxa"/>
            <w:tcBorders>
              <w:top w:val="single" w:sz="4" w:space="0" w:color="auto"/>
              <w:left w:val="single" w:sz="4" w:space="0" w:color="auto"/>
              <w:bottom w:val="single" w:sz="4" w:space="0" w:color="auto"/>
              <w:right w:val="single" w:sz="4" w:space="0" w:color="auto"/>
            </w:tcBorders>
          </w:tcPr>
          <w:p w14:paraId="3C7DA4E9" w14:textId="670C7996" w:rsidR="00BE0A06" w:rsidRPr="00CF1C66" w:rsidRDefault="00010629" w:rsidP="007535F9">
            <w:pPr>
              <w:keepNext/>
              <w:keepLines/>
              <w:spacing w:after="0"/>
              <w:rPr>
                <w:ins w:id="213" w:author="Zhanwu Li - AsiaInfo" w:date="2025-08-28T23:22:00Z"/>
                <w:rFonts w:ascii="Courier New" w:hAnsi="Courier New" w:cs="Courier New"/>
                <w:sz w:val="18"/>
                <w:lang w:eastAsia="zh-CN"/>
              </w:rPr>
            </w:pPr>
            <w:ins w:id="214" w:author="Zhanwu Li - AsiaInfo" w:date="2025-08-28T23:28:00Z">
              <w:r w:rsidRPr="00010629">
                <w:rPr>
                  <w:rFonts w:ascii="Courier New" w:hAnsi="Courier New" w:cs="Courier New"/>
                  <w:sz w:val="18"/>
                  <w:lang w:eastAsia="zh-CN"/>
                </w:rPr>
                <w:t>vflTimeInterval</w:t>
              </w:r>
            </w:ins>
          </w:p>
        </w:tc>
        <w:tc>
          <w:tcPr>
            <w:tcW w:w="5591" w:type="dxa"/>
            <w:tcBorders>
              <w:top w:val="single" w:sz="4" w:space="0" w:color="auto"/>
              <w:left w:val="single" w:sz="4" w:space="0" w:color="auto"/>
              <w:bottom w:val="single" w:sz="4" w:space="0" w:color="auto"/>
              <w:right w:val="single" w:sz="4" w:space="0" w:color="auto"/>
            </w:tcBorders>
          </w:tcPr>
          <w:p w14:paraId="3B2C4F0B" w14:textId="2CCA3432" w:rsidR="00BE0A06" w:rsidRPr="000C2240" w:rsidRDefault="000B083E" w:rsidP="007535F9">
            <w:pPr>
              <w:keepNext/>
              <w:keepLines/>
              <w:spacing w:after="0"/>
              <w:rPr>
                <w:ins w:id="215" w:author="Zhanwu Li - AsiaInfo" w:date="2025-08-28T23:22:00Z"/>
                <w:rFonts w:ascii="Arial" w:hAnsi="Arial"/>
                <w:sz w:val="18"/>
              </w:rPr>
            </w:pPr>
            <w:ins w:id="216" w:author="Zhanwu Li - AsiaInfo" w:date="2025-08-28T23:30:00Z">
              <w:r w:rsidRPr="000C2240">
                <w:rPr>
                  <w:rFonts w:ascii="Arial" w:hAnsi="Arial"/>
                  <w:sz w:val="18"/>
                </w:rPr>
                <w:t>Condition:</w:t>
              </w:r>
              <w:r w:rsidRPr="000C2240">
                <w:rPr>
                  <w:rFonts w:ascii="Arial" w:hAnsi="Arial"/>
                  <w:sz w:val="18"/>
                  <w:lang w:eastAsia="zh-CN"/>
                </w:rPr>
                <w:t xml:space="preserve"> </w:t>
              </w:r>
            </w:ins>
            <w:ins w:id="217" w:author="Zhanwu Li - AsiaInfo" w:date="2025-08-28T23:28:00Z">
              <w:r w:rsidR="00010629" w:rsidRPr="00010629">
                <w:rPr>
                  <w:rFonts w:ascii="Arial" w:hAnsi="Arial"/>
                  <w:sz w:val="18"/>
                </w:rPr>
                <w:t>This atrribute shall be present if the vflCapabilityType attribute is present.</w:t>
              </w:r>
            </w:ins>
          </w:p>
        </w:tc>
      </w:tr>
      <w:tr w:rsidR="0015523A" w:rsidRPr="000C2240" w14:paraId="270776C1" w14:textId="77777777" w:rsidTr="007535F9">
        <w:trPr>
          <w:cantSplit/>
          <w:jc w:val="center"/>
          <w:ins w:id="218" w:author="Zhanwu Li - AsiaInfo" w:date="2025-08-28T23:29:00Z"/>
        </w:trPr>
        <w:tc>
          <w:tcPr>
            <w:tcW w:w="3038" w:type="dxa"/>
            <w:tcBorders>
              <w:top w:val="single" w:sz="4" w:space="0" w:color="auto"/>
              <w:left w:val="single" w:sz="4" w:space="0" w:color="auto"/>
              <w:bottom w:val="single" w:sz="4" w:space="0" w:color="auto"/>
              <w:right w:val="single" w:sz="4" w:space="0" w:color="auto"/>
            </w:tcBorders>
          </w:tcPr>
          <w:p w14:paraId="5DA35966" w14:textId="5B39F8C0" w:rsidR="0015523A" w:rsidRPr="00010629" w:rsidRDefault="000B083E" w:rsidP="007535F9">
            <w:pPr>
              <w:keepNext/>
              <w:keepLines/>
              <w:spacing w:after="0"/>
              <w:rPr>
                <w:ins w:id="219" w:author="Zhanwu Li - AsiaInfo" w:date="2025-08-28T23:29:00Z"/>
                <w:rFonts w:ascii="Courier New" w:hAnsi="Courier New" w:cs="Courier New"/>
                <w:sz w:val="18"/>
                <w:lang w:eastAsia="zh-CN"/>
              </w:rPr>
            </w:pPr>
            <w:ins w:id="220" w:author="Zhanwu Li - AsiaInfo" w:date="2025-08-28T23:30:00Z">
              <w:r w:rsidRPr="000B083E">
                <w:rPr>
                  <w:rFonts w:ascii="Courier New" w:hAnsi="Courier New" w:cs="Courier New"/>
                  <w:sz w:val="18"/>
                  <w:lang w:eastAsia="zh-CN"/>
                </w:rPr>
                <w:t>vflInterInfo</w:t>
              </w:r>
            </w:ins>
          </w:p>
        </w:tc>
        <w:tc>
          <w:tcPr>
            <w:tcW w:w="5591" w:type="dxa"/>
            <w:tcBorders>
              <w:top w:val="single" w:sz="4" w:space="0" w:color="auto"/>
              <w:left w:val="single" w:sz="4" w:space="0" w:color="auto"/>
              <w:bottom w:val="single" w:sz="4" w:space="0" w:color="auto"/>
              <w:right w:val="single" w:sz="4" w:space="0" w:color="auto"/>
            </w:tcBorders>
          </w:tcPr>
          <w:p w14:paraId="5EA97C03" w14:textId="64412599" w:rsidR="0015523A" w:rsidRPr="00010629" w:rsidRDefault="000B083E" w:rsidP="007535F9">
            <w:pPr>
              <w:keepNext/>
              <w:keepLines/>
              <w:spacing w:after="0"/>
              <w:rPr>
                <w:ins w:id="221" w:author="Zhanwu Li - AsiaInfo" w:date="2025-08-28T23:29:00Z"/>
                <w:rFonts w:ascii="Arial" w:hAnsi="Arial"/>
                <w:sz w:val="18"/>
              </w:rPr>
            </w:pPr>
            <w:ins w:id="222" w:author="Zhanwu Li - AsiaInfo" w:date="2025-08-28T23:30:00Z">
              <w:r w:rsidRPr="000C2240">
                <w:rPr>
                  <w:rFonts w:ascii="Arial" w:hAnsi="Arial"/>
                  <w:sz w:val="18"/>
                </w:rPr>
                <w:t>Condition:</w:t>
              </w:r>
              <w:r w:rsidRPr="000C2240">
                <w:rPr>
                  <w:rFonts w:ascii="Arial" w:hAnsi="Arial"/>
                  <w:sz w:val="18"/>
                  <w:lang w:eastAsia="zh-CN"/>
                </w:rPr>
                <w:t xml:space="preserve"> </w:t>
              </w:r>
              <w:r w:rsidRPr="000B083E">
                <w:rPr>
                  <w:rFonts w:ascii="Arial" w:hAnsi="Arial"/>
                  <w:sz w:val="18"/>
                </w:rPr>
                <w:t>This atrribute shall be present if the NWDAF supports the VFL interoperability for the provided Analytics Id(s). If none are provided the NWDAF is not allowed to perform the VFL operation.</w:t>
              </w:r>
            </w:ins>
          </w:p>
        </w:tc>
      </w:tr>
      <w:tr w:rsidR="000B083E" w:rsidRPr="000C2240" w14:paraId="45EC44B8" w14:textId="77777777" w:rsidTr="007535F9">
        <w:trPr>
          <w:cantSplit/>
          <w:jc w:val="center"/>
          <w:ins w:id="223" w:author="Zhanwu Li - AsiaInfo" w:date="2025-08-28T23:30:00Z"/>
        </w:trPr>
        <w:tc>
          <w:tcPr>
            <w:tcW w:w="3038" w:type="dxa"/>
            <w:tcBorders>
              <w:top w:val="single" w:sz="4" w:space="0" w:color="auto"/>
              <w:left w:val="single" w:sz="4" w:space="0" w:color="auto"/>
              <w:bottom w:val="single" w:sz="4" w:space="0" w:color="auto"/>
              <w:right w:val="single" w:sz="4" w:space="0" w:color="auto"/>
            </w:tcBorders>
          </w:tcPr>
          <w:p w14:paraId="5A4BB452" w14:textId="26F8FA22" w:rsidR="000B083E" w:rsidRPr="000B083E" w:rsidRDefault="00D3527F" w:rsidP="007535F9">
            <w:pPr>
              <w:keepNext/>
              <w:keepLines/>
              <w:spacing w:after="0"/>
              <w:rPr>
                <w:ins w:id="224" w:author="Zhanwu Li - AsiaInfo" w:date="2025-08-28T23:30:00Z"/>
                <w:rFonts w:ascii="Courier New" w:hAnsi="Courier New" w:cs="Courier New"/>
                <w:sz w:val="18"/>
                <w:lang w:eastAsia="zh-CN"/>
              </w:rPr>
            </w:pPr>
            <w:ins w:id="225" w:author="Zhanwu Li - AsiaInfo" w:date="2025-08-28T23:30:00Z">
              <w:r w:rsidRPr="00D3527F">
                <w:rPr>
                  <w:rFonts w:ascii="Courier New" w:hAnsi="Courier New" w:cs="Courier New"/>
                  <w:sz w:val="18"/>
                  <w:lang w:eastAsia="zh-CN"/>
                </w:rPr>
                <w:t>featureId</w:t>
              </w:r>
            </w:ins>
          </w:p>
        </w:tc>
        <w:tc>
          <w:tcPr>
            <w:tcW w:w="5591" w:type="dxa"/>
            <w:tcBorders>
              <w:top w:val="single" w:sz="4" w:space="0" w:color="auto"/>
              <w:left w:val="single" w:sz="4" w:space="0" w:color="auto"/>
              <w:bottom w:val="single" w:sz="4" w:space="0" w:color="auto"/>
              <w:right w:val="single" w:sz="4" w:space="0" w:color="auto"/>
            </w:tcBorders>
          </w:tcPr>
          <w:p w14:paraId="255195CB" w14:textId="17251B2E" w:rsidR="000B083E" w:rsidRPr="000C2240" w:rsidRDefault="00BE68CB" w:rsidP="007535F9">
            <w:pPr>
              <w:keepNext/>
              <w:keepLines/>
              <w:spacing w:after="0"/>
              <w:rPr>
                <w:ins w:id="226" w:author="Zhanwu Li - AsiaInfo" w:date="2025-08-28T23:30:00Z"/>
                <w:rFonts w:ascii="Arial" w:hAnsi="Arial"/>
                <w:sz w:val="18"/>
              </w:rPr>
            </w:pPr>
            <w:ins w:id="227" w:author="Zhanwu Li - AsiaInfo" w:date="2025-08-28T23:30:00Z">
              <w:r w:rsidRPr="000C2240">
                <w:rPr>
                  <w:rFonts w:ascii="Arial" w:hAnsi="Arial"/>
                  <w:sz w:val="18"/>
                </w:rPr>
                <w:t>Condition:</w:t>
              </w:r>
              <w:r w:rsidR="007535F9">
                <w:rPr>
                  <w:rFonts w:ascii="Arial" w:hAnsi="Arial"/>
                  <w:sz w:val="18"/>
                </w:rPr>
                <w:t xml:space="preserve"> </w:t>
              </w:r>
            </w:ins>
            <w:ins w:id="228" w:author="Zhanwu Li - AsiaInfo" w:date="2025-08-28T23:41:00Z">
              <w:r w:rsidR="008D5CE3" w:rsidRPr="008D5CE3">
                <w:rPr>
                  <w:rFonts w:ascii="Arial" w:hAnsi="Arial"/>
                  <w:sz w:val="18"/>
                </w:rPr>
                <w:t>This atrribute shall be present if the vflCapabilityType attribute is present.</w:t>
              </w:r>
            </w:ins>
          </w:p>
        </w:tc>
      </w:tr>
    </w:tbl>
    <w:p w14:paraId="392DCD7C" w14:textId="282329DB" w:rsidR="00E31240" w:rsidRPr="005561E5" w:rsidRDefault="00E31240" w:rsidP="00E31240">
      <w:pPr>
        <w:rPr>
          <w:ins w:id="229" w:author="AI" w:date="2025-07-28T15:53:00Z"/>
        </w:rPr>
      </w:pPr>
      <w:ins w:id="230" w:author="AI" w:date="2025-07-28T15:53:00Z">
        <w:del w:id="231" w:author="Zhanwu Li - AsiaInfo" w:date="2025-08-28T23:21:00Z">
          <w:r w:rsidRPr="005561E5" w:rsidDel="00317CD3">
            <w:delText>None.</w:delText>
          </w:r>
        </w:del>
      </w:ins>
    </w:p>
    <w:p w14:paraId="2D30E5DC" w14:textId="1BA15206" w:rsidR="00E31240" w:rsidRPr="005561E5" w:rsidRDefault="00E31240" w:rsidP="00E31240">
      <w:pPr>
        <w:keepNext/>
        <w:keepLines/>
        <w:spacing w:before="120"/>
        <w:ind w:left="1418" w:hanging="1418"/>
        <w:outlineLvl w:val="3"/>
        <w:rPr>
          <w:ins w:id="232" w:author="AI" w:date="2025-07-28T15:53:00Z"/>
          <w:rFonts w:ascii="Arial" w:hAnsi="Arial"/>
          <w:sz w:val="24"/>
        </w:rPr>
      </w:pPr>
      <w:bookmarkStart w:id="233" w:name="_CR5_3_x247_4"/>
      <w:bookmarkStart w:id="234" w:name="_Toc193702455"/>
      <w:bookmarkEnd w:id="233"/>
      <w:ins w:id="235" w:author="AI" w:date="2025-07-28T15:53:00Z">
        <w:r w:rsidRPr="005561E5">
          <w:rPr>
            <w:rFonts w:ascii="Arial" w:hAnsi="Arial"/>
            <w:sz w:val="24"/>
            <w:lang w:eastAsia="zh-CN"/>
          </w:rPr>
          <w:t>5</w:t>
        </w:r>
        <w:r w:rsidRPr="005561E5">
          <w:rPr>
            <w:rFonts w:ascii="Arial" w:hAnsi="Arial"/>
            <w:sz w:val="24"/>
          </w:rPr>
          <w:t>.</w:t>
        </w:r>
        <w:proofErr w:type="gramStart"/>
        <w:r w:rsidRPr="005561E5">
          <w:rPr>
            <w:rFonts w:ascii="Arial" w:hAnsi="Arial"/>
            <w:sz w:val="24"/>
          </w:rPr>
          <w:t>3.</w:t>
        </w:r>
      </w:ins>
      <w:ins w:id="236" w:author="AI" w:date="2025-07-28T16:18:00Z">
        <w:r w:rsidR="006C7CEB">
          <w:rPr>
            <w:rFonts w:ascii="Arial" w:hAnsi="Arial"/>
            <w:sz w:val="24"/>
          </w:rPr>
          <w:t>X</w:t>
        </w:r>
      </w:ins>
      <w:ins w:id="237" w:author="AI" w:date="2025-07-28T15:53:00Z">
        <w:r w:rsidRPr="005561E5">
          <w:rPr>
            <w:rFonts w:ascii="Arial" w:hAnsi="Arial"/>
            <w:sz w:val="24"/>
          </w:rPr>
          <w:t>.</w:t>
        </w:r>
        <w:proofErr w:type="gramEnd"/>
        <w:r w:rsidRPr="005561E5">
          <w:rPr>
            <w:rFonts w:ascii="Arial" w:hAnsi="Arial"/>
            <w:sz w:val="24"/>
          </w:rPr>
          <w:t>4</w:t>
        </w:r>
        <w:r w:rsidRPr="005561E5">
          <w:rPr>
            <w:rFonts w:ascii="Arial" w:hAnsi="Arial"/>
            <w:sz w:val="24"/>
          </w:rPr>
          <w:tab/>
          <w:t>Notifications</w:t>
        </w:r>
        <w:bookmarkEnd w:id="234"/>
      </w:ins>
    </w:p>
    <w:p w14:paraId="47EEF69F" w14:textId="77777777" w:rsidR="00E31240" w:rsidRPr="005561E5" w:rsidRDefault="00E31240" w:rsidP="00E31240">
      <w:pPr>
        <w:rPr>
          <w:ins w:id="238" w:author="AI" w:date="2025-07-28T15:53:00Z"/>
          <w:rFonts w:eastAsia="Malgun Gothic"/>
          <w:noProof/>
          <w:lang w:eastAsia="ko-KR"/>
        </w:rPr>
      </w:pPr>
      <w:ins w:id="239" w:author="AI" w:date="2025-07-28T15:53:00Z">
        <w:r w:rsidRPr="005561E5">
          <w:t>The subclause 5.5 of the &lt;&lt;IOC&gt;&gt; using this &lt;&lt;dataType&gt;&gt; as one of its attributes, shall be applicable.</w:t>
        </w:r>
      </w:ins>
    </w:p>
    <w:p w14:paraId="65470CD6" w14:textId="272436C2" w:rsidR="00E73164" w:rsidRDefault="00E73164" w:rsidP="00E73164">
      <w:pPr>
        <w:rPr>
          <w:noProof/>
        </w:rPr>
      </w:pPr>
    </w:p>
    <w:p w14:paraId="335585D2" w14:textId="72FB9EDB" w:rsidR="00285424" w:rsidRDefault="00285424" w:rsidP="00E73164">
      <w:pPr>
        <w:rPr>
          <w:noProof/>
        </w:rPr>
      </w:pPr>
    </w:p>
    <w:p w14:paraId="3A0A2208" w14:textId="77777777" w:rsidR="00285424" w:rsidRDefault="00285424" w:rsidP="00E7316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3164" w:rsidRPr="00C16CAC" w14:paraId="13008509" w14:textId="77777777" w:rsidTr="001D0CF1">
        <w:tc>
          <w:tcPr>
            <w:tcW w:w="9521" w:type="dxa"/>
            <w:shd w:val="clear" w:color="auto" w:fill="FFFFCC"/>
            <w:vAlign w:val="center"/>
          </w:tcPr>
          <w:p w14:paraId="71C44E66" w14:textId="77777777" w:rsidR="00E73164" w:rsidRPr="00C16CAC" w:rsidRDefault="00E73164" w:rsidP="001D0CF1">
            <w:pPr>
              <w:jc w:val="center"/>
              <w:rPr>
                <w:rFonts w:ascii="Arial" w:hAnsi="Arial" w:cs="Arial"/>
                <w:b/>
                <w:bCs/>
                <w:sz w:val="28"/>
                <w:szCs w:val="28"/>
              </w:rPr>
            </w:pPr>
            <w:r>
              <w:rPr>
                <w:rFonts w:ascii="Arial" w:hAnsi="Arial" w:cs="Arial"/>
                <w:b/>
                <w:bCs/>
                <w:sz w:val="28"/>
                <w:szCs w:val="28"/>
                <w:lang w:eastAsia="zh-CN"/>
              </w:rPr>
              <w:t>3rd</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55BC0C37" w14:textId="77777777" w:rsidR="00B07E8B" w:rsidRPr="00B07E8B" w:rsidRDefault="00B07E8B" w:rsidP="00B07E8B">
      <w:pPr>
        <w:keepNext/>
        <w:keepLines/>
        <w:spacing w:before="120"/>
        <w:ind w:left="1134" w:hanging="1134"/>
        <w:outlineLvl w:val="2"/>
        <w:rPr>
          <w:rFonts w:ascii="Arial" w:hAnsi="Arial" w:cs="Arial"/>
          <w:sz w:val="28"/>
          <w:lang w:eastAsia="zh-CN"/>
        </w:rPr>
      </w:pPr>
      <w:bookmarkStart w:id="240" w:name="_Toc59183186"/>
      <w:bookmarkStart w:id="241" w:name="_Toc59184652"/>
      <w:bookmarkStart w:id="242" w:name="_Toc59195587"/>
      <w:bookmarkStart w:id="243" w:name="_Toc59440014"/>
      <w:bookmarkStart w:id="244" w:name="_Toc67990437"/>
      <w:bookmarkStart w:id="245" w:name="_Toc193702457"/>
      <w:r w:rsidRPr="00B07E8B">
        <w:rPr>
          <w:rFonts w:ascii="Arial" w:hAnsi="Arial" w:cs="Arial"/>
          <w:sz w:val="28"/>
          <w:lang w:eastAsia="zh-CN"/>
        </w:rPr>
        <w:lastRenderedPageBreak/>
        <w:t>5.4.1</w:t>
      </w:r>
      <w:r w:rsidRPr="00B07E8B">
        <w:rPr>
          <w:rFonts w:ascii="Arial" w:hAnsi="Arial" w:cs="Arial"/>
          <w:sz w:val="28"/>
          <w:lang w:eastAsia="zh-CN"/>
        </w:rPr>
        <w:tab/>
        <w:t>Attribute properties</w:t>
      </w:r>
      <w:bookmarkEnd w:id="240"/>
      <w:bookmarkEnd w:id="241"/>
      <w:bookmarkEnd w:id="242"/>
      <w:bookmarkEnd w:id="243"/>
      <w:bookmarkEnd w:id="244"/>
      <w:bookmarkEnd w:id="245"/>
    </w:p>
    <w:p w14:paraId="2A2D838E" w14:textId="77777777" w:rsidR="00B07E8B" w:rsidRPr="00B07E8B" w:rsidRDefault="00B07E8B" w:rsidP="00B07E8B">
      <w:pPr>
        <w:keepNext/>
      </w:pPr>
      <w:r w:rsidRPr="00B07E8B">
        <w:rPr>
          <w:rFonts w:cs="Arial"/>
        </w:rPr>
        <w:t>The following table</w:t>
      </w:r>
      <w:r w:rsidRPr="00B07E8B">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B07E8B" w:rsidRPr="00B07E8B" w14:paraId="5C3A06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2F1CB5CE" w14:textId="77777777" w:rsidR="00B07E8B" w:rsidRPr="00B07E8B" w:rsidRDefault="00B07E8B" w:rsidP="00B07E8B">
            <w:pPr>
              <w:keepNext/>
              <w:keepLines/>
              <w:spacing w:after="0"/>
              <w:jc w:val="center"/>
              <w:rPr>
                <w:rFonts w:ascii="Arial" w:hAnsi="Arial"/>
                <w:b/>
                <w:sz w:val="18"/>
              </w:rPr>
            </w:pPr>
            <w:r w:rsidRPr="00B07E8B">
              <w:rPr>
                <w:rFonts w:ascii="Arial" w:hAnsi="Arial"/>
                <w:b/>
                <w:sz w:val="18"/>
              </w:rP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B7763CB" w14:textId="77777777" w:rsidR="00B07E8B" w:rsidRPr="00B07E8B" w:rsidRDefault="00B07E8B" w:rsidP="00B07E8B">
            <w:pPr>
              <w:keepNext/>
              <w:keepLines/>
              <w:spacing w:after="0"/>
              <w:jc w:val="center"/>
              <w:rPr>
                <w:rFonts w:ascii="Arial" w:hAnsi="Arial"/>
                <w:b/>
                <w:sz w:val="18"/>
              </w:rPr>
            </w:pPr>
            <w:r w:rsidRPr="00B07E8B">
              <w:rPr>
                <w:rFonts w:ascii="Arial" w:hAnsi="Arial"/>
                <w:b/>
                <w:sz w:val="18"/>
              </w:rP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2E3C5949" w14:textId="77777777" w:rsidR="00B07E8B" w:rsidRPr="00B07E8B" w:rsidRDefault="00B07E8B" w:rsidP="00B07E8B">
            <w:pPr>
              <w:keepNext/>
              <w:keepLines/>
              <w:spacing w:after="0"/>
              <w:jc w:val="center"/>
              <w:rPr>
                <w:rFonts w:ascii="Arial" w:hAnsi="Arial"/>
                <w:b/>
                <w:sz w:val="18"/>
              </w:rPr>
            </w:pPr>
            <w:r w:rsidRPr="00B07E8B">
              <w:rPr>
                <w:rFonts w:ascii="Arial" w:hAnsi="Arial" w:cs="Arial"/>
                <w:b/>
                <w:sz w:val="18"/>
                <w:szCs w:val="18"/>
              </w:rPr>
              <w:t>Properties</w:t>
            </w:r>
          </w:p>
        </w:tc>
      </w:tr>
      <w:tr w:rsidR="00B07E8B" w:rsidRPr="00B07E8B" w14:paraId="2815200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39230883"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100A6BF9" w14:textId="77777777" w:rsidR="00B07E8B" w:rsidRPr="00B07E8B" w:rsidRDefault="00B07E8B" w:rsidP="00B07E8B">
            <w:pPr>
              <w:keepNext/>
              <w:keepLines/>
              <w:spacing w:after="0"/>
              <w:rPr>
                <w:rFonts w:ascii="Arial" w:hAnsi="Arial"/>
                <w:sz w:val="18"/>
              </w:rPr>
            </w:pPr>
            <w:r w:rsidRPr="00B07E8B">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7ADCF5E3"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09D1FBC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57B4D3F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F338570"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692FF1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04FFFC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isNullable: </w:t>
            </w:r>
            <w:r w:rsidRPr="00B07E8B">
              <w:rPr>
                <w:rFonts w:ascii="Arial" w:hAnsi="Arial" w:cs="Arial"/>
                <w:sz w:val="18"/>
                <w:szCs w:val="18"/>
              </w:rPr>
              <w:t>False</w:t>
            </w:r>
          </w:p>
        </w:tc>
      </w:tr>
      <w:tr w:rsidR="00B07E8B" w:rsidRPr="00B07E8B" w14:paraId="497A5AE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D7AB476"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aMFSetId</w:t>
            </w:r>
          </w:p>
        </w:tc>
        <w:tc>
          <w:tcPr>
            <w:tcW w:w="4395" w:type="dxa"/>
            <w:tcBorders>
              <w:top w:val="single" w:sz="4" w:space="0" w:color="auto"/>
              <w:left w:val="single" w:sz="4" w:space="0" w:color="auto"/>
              <w:bottom w:val="single" w:sz="4" w:space="0" w:color="auto"/>
              <w:right w:val="single" w:sz="4" w:space="0" w:color="auto"/>
            </w:tcBorders>
            <w:hideMark/>
          </w:tcPr>
          <w:p w14:paraId="7769FFBC" w14:textId="77777777" w:rsidR="00B07E8B" w:rsidRPr="00B07E8B" w:rsidRDefault="00B07E8B" w:rsidP="00B07E8B">
            <w:pPr>
              <w:keepNext/>
              <w:keepLines/>
              <w:spacing w:after="0"/>
              <w:rPr>
                <w:rFonts w:ascii="Arial" w:hAnsi="Arial"/>
                <w:sz w:val="18"/>
              </w:rPr>
            </w:pPr>
            <w:r w:rsidRPr="00B07E8B">
              <w:rPr>
                <w:rFonts w:ascii="Arial" w:hAnsi="Arial"/>
                <w:sz w:val="18"/>
              </w:rPr>
              <w:t>It represents the AMF Set ID, which is uniquely identifies the AMF Set within the AMF Region.</w:t>
            </w:r>
          </w:p>
          <w:p w14:paraId="3884CC94" w14:textId="77777777" w:rsidR="00B07E8B" w:rsidRPr="00B07E8B" w:rsidRDefault="00B07E8B" w:rsidP="00B07E8B">
            <w:pPr>
              <w:keepNext/>
              <w:keepLines/>
              <w:spacing w:after="0"/>
              <w:rPr>
                <w:rFonts w:ascii="Arial" w:hAnsi="Arial"/>
                <w:sz w:val="18"/>
              </w:rPr>
            </w:pPr>
            <w:r w:rsidRPr="00B07E8B">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9A91837"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4712D6A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38C11131"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1BD66CE"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A1DDD2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6BA05B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isNullable: </w:t>
            </w:r>
            <w:r w:rsidRPr="00B07E8B">
              <w:rPr>
                <w:rFonts w:ascii="Arial" w:hAnsi="Arial" w:cs="Arial"/>
                <w:sz w:val="18"/>
              </w:rPr>
              <w:t>False</w:t>
            </w:r>
          </w:p>
        </w:tc>
      </w:tr>
      <w:tr w:rsidR="00B07E8B" w:rsidRPr="00B07E8B" w14:paraId="3C75122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E41CE"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aMFSetMemberList</w:t>
            </w:r>
          </w:p>
        </w:tc>
        <w:tc>
          <w:tcPr>
            <w:tcW w:w="4395" w:type="dxa"/>
            <w:tcBorders>
              <w:top w:val="single" w:sz="4" w:space="0" w:color="auto"/>
              <w:left w:val="single" w:sz="4" w:space="0" w:color="auto"/>
              <w:bottom w:val="single" w:sz="4" w:space="0" w:color="auto"/>
              <w:right w:val="single" w:sz="4" w:space="0" w:color="auto"/>
            </w:tcBorders>
          </w:tcPr>
          <w:p w14:paraId="362F7FA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It is the list of DNs of AMFFunction instances of the AMFSet. </w:t>
            </w:r>
          </w:p>
          <w:p w14:paraId="5740572C" w14:textId="77777777" w:rsidR="00B07E8B" w:rsidRPr="00B07E8B" w:rsidRDefault="00B07E8B" w:rsidP="00B07E8B">
            <w:pPr>
              <w:keepNext/>
              <w:keepLines/>
              <w:spacing w:after="0"/>
              <w:rPr>
                <w:rFonts w:ascii="Arial" w:hAnsi="Arial"/>
                <w:sz w:val="18"/>
              </w:rPr>
            </w:pPr>
          </w:p>
          <w:p w14:paraId="5A5D0D59"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D5EB6B" w14:textId="77777777" w:rsidR="00B07E8B" w:rsidRPr="00B07E8B" w:rsidRDefault="00B07E8B" w:rsidP="00B07E8B">
            <w:pPr>
              <w:keepNext/>
              <w:keepLines/>
              <w:spacing w:after="0"/>
              <w:rPr>
                <w:rFonts w:ascii="Arial" w:hAnsi="Arial"/>
                <w:sz w:val="18"/>
              </w:rPr>
            </w:pPr>
            <w:r w:rsidRPr="00B07E8B">
              <w:rPr>
                <w:rFonts w:ascii="Arial" w:hAnsi="Arial"/>
                <w:sz w:val="18"/>
              </w:rPr>
              <w:t>type: DN</w:t>
            </w:r>
          </w:p>
          <w:p w14:paraId="2FB54AC7"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5902852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0BA8F8B"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0219CB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484F9E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88E1DC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725B5"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aMFRegionId</w:t>
            </w:r>
          </w:p>
        </w:tc>
        <w:tc>
          <w:tcPr>
            <w:tcW w:w="4395" w:type="dxa"/>
            <w:tcBorders>
              <w:top w:val="single" w:sz="4" w:space="0" w:color="auto"/>
              <w:left w:val="single" w:sz="4" w:space="0" w:color="auto"/>
              <w:bottom w:val="single" w:sz="4" w:space="0" w:color="auto"/>
              <w:right w:val="single" w:sz="4" w:space="0" w:color="auto"/>
            </w:tcBorders>
          </w:tcPr>
          <w:p w14:paraId="2E7E7708" w14:textId="77777777" w:rsidR="00B07E8B" w:rsidRPr="00B07E8B" w:rsidRDefault="00B07E8B" w:rsidP="00B07E8B">
            <w:pPr>
              <w:keepNext/>
              <w:keepLines/>
              <w:spacing w:after="0"/>
              <w:rPr>
                <w:rFonts w:ascii="Arial" w:hAnsi="Arial"/>
                <w:sz w:val="18"/>
              </w:rPr>
            </w:pPr>
            <w:r w:rsidRPr="00B07E8B">
              <w:rPr>
                <w:rFonts w:ascii="Arial" w:hAnsi="Arial"/>
                <w:sz w:val="18"/>
              </w:rPr>
              <w:t>It represents the AMF Region ID, which identifies the region.</w:t>
            </w:r>
          </w:p>
          <w:p w14:paraId="44A9457F" w14:textId="77777777" w:rsidR="00B07E8B" w:rsidRPr="00B07E8B" w:rsidRDefault="00B07E8B" w:rsidP="00B07E8B">
            <w:pPr>
              <w:keepNext/>
              <w:keepLines/>
              <w:spacing w:after="0"/>
              <w:rPr>
                <w:rFonts w:ascii="Arial" w:hAnsi="Arial"/>
                <w:sz w:val="18"/>
              </w:rPr>
            </w:pPr>
          </w:p>
          <w:p w14:paraId="2CDBFFF1" w14:textId="77777777" w:rsidR="00B07E8B" w:rsidRPr="00B07E8B" w:rsidRDefault="00B07E8B" w:rsidP="00B07E8B">
            <w:pPr>
              <w:keepNext/>
              <w:keepLines/>
              <w:spacing w:after="0"/>
              <w:rPr>
                <w:rFonts w:ascii="Arial" w:hAnsi="Arial"/>
                <w:sz w:val="18"/>
              </w:rPr>
            </w:pPr>
            <w:r w:rsidRPr="00B07E8B">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EF67C1F"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21047440"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42EC7D9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599CDA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872B54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3A0BD6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783AB1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88E6A"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lang w:val="de-DE"/>
              </w:rPr>
              <w:t>gUAMIdList</w:t>
            </w:r>
          </w:p>
        </w:tc>
        <w:tc>
          <w:tcPr>
            <w:tcW w:w="4395" w:type="dxa"/>
            <w:tcBorders>
              <w:top w:val="single" w:sz="4" w:space="0" w:color="auto"/>
              <w:left w:val="single" w:sz="4" w:space="0" w:color="auto"/>
              <w:bottom w:val="single" w:sz="4" w:space="0" w:color="auto"/>
              <w:right w:val="single" w:sz="4" w:space="0" w:color="auto"/>
            </w:tcBorders>
          </w:tcPr>
          <w:p w14:paraId="1C1C6AC7" w14:textId="77777777" w:rsidR="00B07E8B" w:rsidRPr="00B07E8B" w:rsidRDefault="00B07E8B" w:rsidP="00B07E8B">
            <w:pPr>
              <w:keepNext/>
              <w:keepLines/>
              <w:spacing w:after="0"/>
              <w:rPr>
                <w:rFonts w:ascii="Arial" w:hAnsi="Arial"/>
                <w:sz w:val="18"/>
              </w:rPr>
            </w:pPr>
            <w:r w:rsidRPr="00B07E8B">
              <w:rPr>
                <w:rFonts w:ascii="Arial" w:hAnsi="Arial"/>
                <w:sz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093907EC" w14:textId="77777777" w:rsidR="00B07E8B" w:rsidRPr="00B07E8B" w:rsidRDefault="00B07E8B" w:rsidP="00B07E8B">
            <w:pPr>
              <w:keepNext/>
              <w:keepLines/>
              <w:spacing w:after="0"/>
              <w:rPr>
                <w:rFonts w:ascii="Arial" w:hAnsi="Arial"/>
                <w:sz w:val="18"/>
              </w:rPr>
            </w:pPr>
            <w:r w:rsidRPr="00B07E8B">
              <w:rPr>
                <w:rFonts w:ascii="Arial" w:hAnsi="Arial"/>
                <w:sz w:val="18"/>
              </w:rPr>
              <w:t>type: GUAMInfo</w:t>
            </w:r>
          </w:p>
          <w:p w14:paraId="6BF1A1F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FDFEB5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C53EAE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A68782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D5C21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C41110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6ACA7"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4F5A57B6" w14:textId="77777777" w:rsidR="00B07E8B" w:rsidRPr="00B07E8B" w:rsidRDefault="00B07E8B" w:rsidP="00B07E8B">
            <w:pPr>
              <w:ind w:left="284" w:hanging="284"/>
            </w:pPr>
            <w:r w:rsidRPr="00B07E8B">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57E3C12D" w14:textId="77777777" w:rsidR="00B07E8B" w:rsidRPr="00B07E8B" w:rsidRDefault="00B07E8B" w:rsidP="00B07E8B">
            <w:pPr>
              <w:keepNext/>
              <w:keepLines/>
              <w:spacing w:after="0"/>
              <w:rPr>
                <w:rFonts w:ascii="Arial" w:hAnsi="Arial"/>
                <w:sz w:val="18"/>
              </w:rPr>
            </w:pPr>
            <w:r w:rsidRPr="00B07E8B">
              <w:rPr>
                <w:rFonts w:ascii="Arial" w:hAnsi="Arial"/>
                <w:sz w:val="18"/>
              </w:rPr>
              <w:t>type: GUAMInfo</w:t>
            </w:r>
          </w:p>
          <w:p w14:paraId="5776AFF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7F488D2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D5C4B38"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8BE576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92C86E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5CFC0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73F10"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4D7B3D07" w14:textId="77777777" w:rsidR="00B07E8B" w:rsidRPr="00B07E8B" w:rsidRDefault="00B07E8B" w:rsidP="00B07E8B">
            <w:pPr>
              <w:rPr>
                <w:rFonts w:ascii="Arial" w:hAnsi="Arial" w:cs="Arial"/>
                <w:sz w:val="18"/>
                <w:szCs w:val="18"/>
              </w:rPr>
            </w:pPr>
            <w:r w:rsidRPr="00B07E8B">
              <w:rPr>
                <w:rFonts w:ascii="Arial" w:hAnsi="Arial" w:cs="Arial"/>
                <w:sz w:val="18"/>
                <w:szCs w:val="18"/>
              </w:rPr>
              <w:t>List of GUAMIs for which the AMF acts as a backup for planned AMF removal.</w:t>
            </w:r>
          </w:p>
          <w:p w14:paraId="0BE104D2"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282A682" w14:textId="77777777" w:rsidR="00B07E8B" w:rsidRPr="00B07E8B" w:rsidRDefault="00B07E8B" w:rsidP="00B07E8B">
            <w:pPr>
              <w:keepNext/>
              <w:keepLines/>
              <w:spacing w:after="0"/>
              <w:rPr>
                <w:rFonts w:ascii="Arial" w:hAnsi="Arial"/>
                <w:sz w:val="18"/>
              </w:rPr>
            </w:pPr>
            <w:r w:rsidRPr="00B07E8B">
              <w:rPr>
                <w:rFonts w:ascii="Arial" w:hAnsi="Arial"/>
                <w:sz w:val="18"/>
              </w:rPr>
              <w:t>type: GUAMInfo</w:t>
            </w:r>
          </w:p>
          <w:p w14:paraId="793AA83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A54EBE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6EBACC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A4F30C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B0FBCE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5D708C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866EF"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 xml:space="preserve">localAddress </w:t>
            </w:r>
          </w:p>
          <w:p w14:paraId="2931AB67" w14:textId="77777777" w:rsidR="00B07E8B" w:rsidRPr="00B07E8B" w:rsidRDefault="00B07E8B" w:rsidP="00B07E8B">
            <w:pPr>
              <w:keepNext/>
              <w:keepLines/>
              <w:spacing w:after="0"/>
              <w:rPr>
                <w:rFonts w:ascii="Courier New" w:hAnsi="Courier New" w:cs="Courier New"/>
                <w:sz w:val="18"/>
              </w:rPr>
            </w:pPr>
          </w:p>
        </w:tc>
        <w:tc>
          <w:tcPr>
            <w:tcW w:w="4395" w:type="dxa"/>
            <w:tcBorders>
              <w:top w:val="single" w:sz="4" w:space="0" w:color="auto"/>
              <w:left w:val="single" w:sz="4" w:space="0" w:color="auto"/>
              <w:bottom w:val="single" w:sz="4" w:space="0" w:color="auto"/>
              <w:right w:val="single" w:sz="4" w:space="0" w:color="auto"/>
            </w:tcBorders>
          </w:tcPr>
          <w:p w14:paraId="71895A51" w14:textId="77777777" w:rsidR="00B07E8B" w:rsidRPr="00B07E8B" w:rsidRDefault="00B07E8B" w:rsidP="00B07E8B">
            <w:pPr>
              <w:keepNext/>
              <w:keepLines/>
              <w:spacing w:after="0"/>
              <w:rPr>
                <w:rFonts w:ascii="Arial" w:hAnsi="Arial"/>
                <w:sz w:val="18"/>
              </w:rPr>
            </w:pPr>
            <w:r w:rsidRPr="00B07E8B">
              <w:rPr>
                <w:rFonts w:ascii="Arial" w:hAnsi="Arial"/>
                <w:sz w:val="18"/>
              </w:rPr>
              <w:t>This parameter specifies the localAddress including IP address and VLAN ID used for initialization of the underlying transport.</w:t>
            </w:r>
          </w:p>
          <w:p w14:paraId="3D5AD5B4" w14:textId="77777777" w:rsidR="00B07E8B" w:rsidRPr="00B07E8B" w:rsidRDefault="00B07E8B" w:rsidP="00B07E8B">
            <w:pPr>
              <w:keepNext/>
              <w:keepLines/>
              <w:spacing w:after="0"/>
              <w:rPr>
                <w:rFonts w:ascii="Arial" w:hAnsi="Arial"/>
                <w:sz w:val="18"/>
              </w:rPr>
            </w:pPr>
            <w:r w:rsidRPr="00B07E8B">
              <w:rPr>
                <w:rFonts w:ascii="Arial" w:hAnsi="Arial"/>
                <w:sz w:val="18"/>
              </w:rPr>
              <w:br/>
              <w:t xml:space="preserve">First string is IP </w:t>
            </w:r>
            <w:proofErr w:type="gramStart"/>
            <w:r w:rsidRPr="00B07E8B">
              <w:rPr>
                <w:rFonts w:ascii="Arial" w:hAnsi="Arial"/>
                <w:sz w:val="18"/>
              </w:rPr>
              <w:t>address,</w:t>
            </w:r>
            <w:proofErr w:type="gramEnd"/>
            <w:r w:rsidRPr="00B07E8B">
              <w:rPr>
                <w:rFonts w:ascii="Arial" w:hAnsi="Arial"/>
                <w:sz w:val="18"/>
              </w:rPr>
              <w:t xml:space="preserve"> IP address can be an IPv4 address (See RFC 791 [37]) or an IPv6 address (See RFC 4291 [</w:t>
            </w:r>
            <w:r w:rsidRPr="00B07E8B">
              <w:rPr>
                <w:rFonts w:ascii="Arial" w:hAnsi="Arial" w:cs="Arial" w:hint="eastAsia"/>
                <w:sz w:val="18"/>
                <w:szCs w:val="18"/>
                <w:lang w:eastAsia="ko-KR"/>
              </w:rPr>
              <w:t>113</w:t>
            </w:r>
            <w:r w:rsidRPr="00B07E8B">
              <w:rPr>
                <w:rFonts w:ascii="Arial" w:hAnsi="Arial"/>
                <w:sz w:val="18"/>
              </w:rPr>
              <w:t>]).</w:t>
            </w:r>
          </w:p>
          <w:p w14:paraId="60C53307" w14:textId="77777777" w:rsidR="00B07E8B" w:rsidRPr="00B07E8B" w:rsidRDefault="00B07E8B" w:rsidP="00B07E8B">
            <w:pPr>
              <w:keepNext/>
              <w:keepLines/>
              <w:spacing w:after="0"/>
              <w:rPr>
                <w:rFonts w:ascii="Arial" w:hAnsi="Arial"/>
                <w:sz w:val="18"/>
              </w:rPr>
            </w:pPr>
            <w:r w:rsidRPr="00B07E8B">
              <w:rPr>
                <w:rFonts w:ascii="Arial" w:hAnsi="Arial"/>
                <w:sz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8438F2E"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2D87FF3" w14:textId="77777777" w:rsidR="00B07E8B" w:rsidRPr="00B07E8B" w:rsidRDefault="00B07E8B" w:rsidP="00B07E8B">
            <w:pPr>
              <w:keepNext/>
              <w:keepLines/>
              <w:spacing w:after="0"/>
              <w:rPr>
                <w:rFonts w:ascii="Arial" w:hAnsi="Arial"/>
                <w:sz w:val="18"/>
              </w:rPr>
            </w:pPr>
            <w:r w:rsidRPr="00B07E8B">
              <w:rPr>
                <w:rFonts w:ascii="Arial" w:hAnsi="Arial"/>
                <w:sz w:val="18"/>
              </w:rPr>
              <w:t>multiplicity: 2</w:t>
            </w:r>
          </w:p>
          <w:p w14:paraId="66B15582" w14:textId="77777777" w:rsidR="00B07E8B" w:rsidRPr="00B07E8B" w:rsidRDefault="00B07E8B" w:rsidP="00B07E8B">
            <w:pPr>
              <w:keepNext/>
              <w:keepLines/>
              <w:spacing w:after="0"/>
              <w:rPr>
                <w:rFonts w:ascii="Arial" w:hAnsi="Arial"/>
                <w:sz w:val="18"/>
              </w:rPr>
            </w:pPr>
            <w:r w:rsidRPr="00B07E8B">
              <w:rPr>
                <w:rFonts w:ascii="Arial" w:hAnsi="Arial"/>
                <w:sz w:val="18"/>
              </w:rPr>
              <w:t>isOrdered: True</w:t>
            </w:r>
          </w:p>
          <w:p w14:paraId="3C2A39F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AFE752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EE00F8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p w14:paraId="04C0DC7B" w14:textId="77777777" w:rsidR="00B07E8B" w:rsidRPr="00B07E8B" w:rsidRDefault="00B07E8B" w:rsidP="00B07E8B">
            <w:pPr>
              <w:keepNext/>
              <w:keepLines/>
              <w:spacing w:after="0"/>
              <w:rPr>
                <w:rFonts w:ascii="Arial" w:hAnsi="Arial"/>
                <w:sz w:val="18"/>
              </w:rPr>
            </w:pPr>
          </w:p>
        </w:tc>
      </w:tr>
      <w:tr w:rsidR="00B07E8B" w:rsidRPr="00B07E8B" w14:paraId="7E348A8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7815E0" w14:textId="77777777" w:rsidR="00B07E8B" w:rsidRPr="00B07E8B" w:rsidRDefault="00B07E8B" w:rsidP="00B07E8B">
            <w:pPr>
              <w:keepNext/>
              <w:keepLines/>
              <w:spacing w:after="0"/>
              <w:rPr>
                <w:rFonts w:ascii="Courier New" w:hAnsi="Courier New" w:cs="Courier New"/>
                <w:sz w:val="18"/>
              </w:rPr>
            </w:pPr>
            <w:r w:rsidRPr="00B07E8B">
              <w:rPr>
                <w:rFonts w:ascii="Courier New" w:hAnsi="Courier New" w:cs="Courier New"/>
                <w:sz w:val="18"/>
              </w:rPr>
              <w:t>remoteAddress</w:t>
            </w:r>
          </w:p>
        </w:tc>
        <w:tc>
          <w:tcPr>
            <w:tcW w:w="4395" w:type="dxa"/>
            <w:tcBorders>
              <w:top w:val="single" w:sz="4" w:space="0" w:color="auto"/>
              <w:left w:val="single" w:sz="4" w:space="0" w:color="auto"/>
              <w:bottom w:val="single" w:sz="4" w:space="0" w:color="auto"/>
              <w:right w:val="single" w:sz="4" w:space="0" w:color="auto"/>
            </w:tcBorders>
          </w:tcPr>
          <w:p w14:paraId="7AEC2816" w14:textId="77777777" w:rsidR="00B07E8B" w:rsidRPr="00B07E8B" w:rsidRDefault="00B07E8B" w:rsidP="00B07E8B">
            <w:pPr>
              <w:keepNext/>
              <w:keepLines/>
              <w:spacing w:after="0"/>
              <w:rPr>
                <w:rFonts w:ascii="Arial" w:hAnsi="Arial"/>
                <w:sz w:val="18"/>
              </w:rPr>
            </w:pPr>
            <w:r w:rsidRPr="00B07E8B">
              <w:rPr>
                <w:rFonts w:ascii="Arial" w:hAnsi="Arial"/>
                <w:sz w:val="18"/>
              </w:rPr>
              <w:t>Remote address including IP address used for initialization of the underlying transport.</w:t>
            </w:r>
          </w:p>
          <w:p w14:paraId="50CABB8B" w14:textId="77777777" w:rsidR="00B07E8B" w:rsidRPr="00B07E8B" w:rsidRDefault="00B07E8B" w:rsidP="00B07E8B">
            <w:pPr>
              <w:keepNext/>
              <w:keepLines/>
              <w:spacing w:after="0"/>
              <w:rPr>
                <w:rFonts w:ascii="Arial" w:hAnsi="Arial"/>
                <w:sz w:val="18"/>
              </w:rPr>
            </w:pPr>
            <w:r w:rsidRPr="00B07E8B">
              <w:rPr>
                <w:rFonts w:ascii="Arial" w:hAnsi="Arial"/>
                <w:sz w:val="18"/>
              </w:rPr>
              <w:br/>
              <w:t>IP address can be an IPv4 address (See RFC 791 [37]) or an IPv6 address (See RFC 4291 [</w:t>
            </w:r>
            <w:r w:rsidRPr="00B07E8B">
              <w:rPr>
                <w:rFonts w:ascii="Arial" w:hAnsi="Arial" w:cs="Arial" w:hint="eastAsia"/>
                <w:sz w:val="18"/>
                <w:szCs w:val="18"/>
                <w:lang w:eastAsia="ko-KR"/>
              </w:rPr>
              <w:t>113</w:t>
            </w:r>
            <w:r w:rsidRPr="00B07E8B">
              <w:rPr>
                <w:rFonts w:ascii="Arial" w:hAnsi="Arial"/>
                <w:sz w:val="18"/>
              </w:rPr>
              <w:t>]).</w:t>
            </w:r>
          </w:p>
        </w:tc>
        <w:tc>
          <w:tcPr>
            <w:tcW w:w="1897" w:type="dxa"/>
            <w:tcBorders>
              <w:top w:val="single" w:sz="4" w:space="0" w:color="auto"/>
              <w:left w:val="single" w:sz="4" w:space="0" w:color="auto"/>
              <w:bottom w:val="single" w:sz="4" w:space="0" w:color="auto"/>
              <w:right w:val="single" w:sz="4" w:space="0" w:color="auto"/>
            </w:tcBorders>
          </w:tcPr>
          <w:p w14:paraId="0C899E8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693BBD9"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3C9A31A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26F818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AC8D1D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525F42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p w14:paraId="2C135F1C" w14:textId="77777777" w:rsidR="00B07E8B" w:rsidRPr="00B07E8B" w:rsidRDefault="00B07E8B" w:rsidP="00B07E8B">
            <w:pPr>
              <w:keepNext/>
              <w:keepLines/>
              <w:spacing w:after="0"/>
              <w:rPr>
                <w:rFonts w:ascii="Arial" w:hAnsi="Arial"/>
                <w:sz w:val="18"/>
              </w:rPr>
            </w:pPr>
          </w:p>
        </w:tc>
      </w:tr>
      <w:tr w:rsidR="00B07E8B" w:rsidRPr="00B07E8B" w14:paraId="696524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2BF86"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nFProfileList</w:t>
            </w:r>
          </w:p>
        </w:tc>
        <w:tc>
          <w:tcPr>
            <w:tcW w:w="4395" w:type="dxa"/>
            <w:tcBorders>
              <w:top w:val="single" w:sz="4" w:space="0" w:color="auto"/>
              <w:left w:val="single" w:sz="4" w:space="0" w:color="auto"/>
              <w:bottom w:val="single" w:sz="4" w:space="0" w:color="auto"/>
              <w:right w:val="single" w:sz="4" w:space="0" w:color="auto"/>
            </w:tcBorders>
          </w:tcPr>
          <w:p w14:paraId="246A3BF1" w14:textId="77777777" w:rsidR="00B07E8B" w:rsidRPr="00B07E8B" w:rsidRDefault="00B07E8B" w:rsidP="00B07E8B">
            <w:pPr>
              <w:keepLines/>
              <w:spacing w:after="0"/>
              <w:rPr>
                <w:rFonts w:ascii="Arial" w:hAnsi="Arial"/>
                <w:sz w:val="18"/>
              </w:rPr>
            </w:pPr>
            <w:r w:rsidRPr="00B07E8B">
              <w:rPr>
                <w:rFonts w:ascii="Arial" w:hAnsi="Arial"/>
                <w:sz w:val="18"/>
              </w:rPr>
              <w:t>It is a set of NFProfile(s) to be registered in the NRF instance. NFProfile is defined in 3GPP TS 29.510 [23].</w:t>
            </w:r>
          </w:p>
          <w:p w14:paraId="1A8A523D" w14:textId="77777777" w:rsidR="00B07E8B" w:rsidRPr="00B07E8B" w:rsidRDefault="00B07E8B" w:rsidP="00B07E8B">
            <w:pPr>
              <w:keepLines/>
              <w:spacing w:after="0"/>
              <w:rPr>
                <w:rFonts w:ascii="Arial" w:hAnsi="Arial"/>
                <w:sz w:val="18"/>
                <w:lang w:eastAsia="zh-CN"/>
              </w:rPr>
            </w:pPr>
          </w:p>
          <w:p w14:paraId="47819ECA" w14:textId="77777777" w:rsidR="00B07E8B" w:rsidRPr="00B07E8B" w:rsidRDefault="00B07E8B" w:rsidP="00B07E8B">
            <w:pPr>
              <w:keepLines/>
              <w:spacing w:after="0"/>
              <w:rPr>
                <w:rFonts w:ascii="Arial" w:hAnsi="Arial"/>
                <w:sz w:val="18"/>
                <w:lang w:eastAsia="zh-CN"/>
              </w:rPr>
            </w:pPr>
          </w:p>
          <w:p w14:paraId="52B580CD" w14:textId="77777777" w:rsidR="00B07E8B" w:rsidRPr="00B07E8B" w:rsidRDefault="00B07E8B" w:rsidP="00B07E8B">
            <w:pPr>
              <w:keepLines/>
              <w:spacing w:after="0"/>
              <w:rPr>
                <w:rFonts w:ascii="Arial" w:hAnsi="Arial"/>
                <w:sz w:val="18"/>
                <w:lang w:eastAsia="zh-CN"/>
              </w:rPr>
            </w:pPr>
          </w:p>
          <w:p w14:paraId="181B1503" w14:textId="77777777" w:rsidR="00B07E8B" w:rsidRPr="00B07E8B" w:rsidRDefault="00B07E8B" w:rsidP="00B07E8B">
            <w:pPr>
              <w:keepLines/>
              <w:spacing w:after="0"/>
              <w:rPr>
                <w:rFonts w:ascii="Arial" w:hAnsi="Arial"/>
                <w:sz w:val="18"/>
              </w:rPr>
            </w:pPr>
            <w:r w:rsidRPr="00B07E8B">
              <w:rPr>
                <w:rFonts w:ascii="Arial" w:hAnsi="Arial"/>
                <w:sz w:val="18"/>
              </w:rPr>
              <w:t>allowedValues: N/A</w:t>
            </w:r>
          </w:p>
          <w:p w14:paraId="6201D414" w14:textId="77777777" w:rsidR="00B07E8B" w:rsidRPr="00B07E8B" w:rsidRDefault="00B07E8B" w:rsidP="00B07E8B">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B31E1BF"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rPr>
              <w:t>ManagedNFProfile</w:t>
            </w:r>
          </w:p>
          <w:p w14:paraId="43AE5E76"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136ABB4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0A011B4"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17D3D79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503AF34"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5CF27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7C30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2410C00D" w14:textId="77777777" w:rsidR="00B07E8B" w:rsidRPr="00B07E8B" w:rsidRDefault="00B07E8B" w:rsidP="00B07E8B">
            <w:pPr>
              <w:keepLines/>
              <w:spacing w:after="0"/>
              <w:rPr>
                <w:rFonts w:ascii="Arial" w:hAnsi="Arial"/>
                <w:sz w:val="18"/>
              </w:rPr>
            </w:pPr>
            <w:r w:rsidRPr="00B07E8B">
              <w:rPr>
                <w:rFonts w:ascii="Arial" w:hAnsi="Arial"/>
                <w:sz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B07E8B">
              <w:rPr>
                <w:rFonts w:ascii="Arial" w:hAnsi="Arial"/>
                <w:sz w:val="18"/>
              </w:rPr>
              <w:t>of  TS</w:t>
            </w:r>
            <w:proofErr w:type="gramEnd"/>
            <w:r w:rsidRPr="00B07E8B">
              <w:rPr>
                <w:rFonts w:ascii="Arial" w:hAnsi="Arial"/>
                <w:sz w:val="18"/>
              </w:rPr>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31A47F86"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0EBD187E"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076140F7"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905F72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4E69E0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E4A5C9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0EDFCF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89C9A" w14:textId="77777777" w:rsidR="00B07E8B" w:rsidRPr="00B07E8B" w:rsidRDefault="00B07E8B" w:rsidP="00B07E8B">
            <w:pPr>
              <w:keepLines/>
              <w:spacing w:after="0"/>
              <w:rPr>
                <w:rFonts w:ascii="Courier New" w:hAnsi="Courier New" w:cs="Courier New"/>
                <w:sz w:val="18"/>
              </w:rPr>
            </w:pPr>
            <w:r w:rsidRPr="00B07E8B">
              <w:rPr>
                <w:rFonts w:ascii="Arial" w:hAnsi="Arial" w:cs="Arial"/>
                <w:sz w:val="18"/>
                <w:szCs w:val="18"/>
                <w:lang w:val="fr-FR"/>
              </w:rPr>
              <w:t>energySavingControl</w:t>
            </w:r>
          </w:p>
        </w:tc>
        <w:tc>
          <w:tcPr>
            <w:tcW w:w="4395" w:type="dxa"/>
            <w:tcBorders>
              <w:top w:val="single" w:sz="4" w:space="0" w:color="auto"/>
              <w:left w:val="single" w:sz="4" w:space="0" w:color="auto"/>
              <w:bottom w:val="single" w:sz="4" w:space="0" w:color="auto"/>
              <w:right w:val="single" w:sz="4" w:space="0" w:color="auto"/>
            </w:tcBorders>
          </w:tcPr>
          <w:p w14:paraId="3C0C7A2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This attribute allows management system to initiate energy saving activation or deactivation for the edge </w:t>
            </w:r>
            <w:r w:rsidRPr="00B07E8B">
              <w:rPr>
                <w:rFonts w:ascii="Arial" w:hAnsi="Arial"/>
                <w:sz w:val="18"/>
                <w:lang w:eastAsia="zh-CN"/>
              </w:rPr>
              <w:t>UPF</w:t>
            </w:r>
            <w:r w:rsidRPr="00B07E8B">
              <w:rPr>
                <w:rFonts w:ascii="Arial" w:hAnsi="Arial"/>
                <w:sz w:val="18"/>
              </w:rPr>
              <w:t>.</w:t>
            </w:r>
          </w:p>
          <w:p w14:paraId="45B77C44" w14:textId="77777777" w:rsidR="00B07E8B" w:rsidRPr="00B07E8B" w:rsidRDefault="00B07E8B" w:rsidP="00B07E8B">
            <w:pPr>
              <w:keepNext/>
              <w:keepLines/>
              <w:spacing w:after="0"/>
              <w:rPr>
                <w:rFonts w:ascii="Arial" w:hAnsi="Arial"/>
                <w:sz w:val="18"/>
                <w:lang w:eastAsia="zh-CN"/>
              </w:rPr>
            </w:pPr>
          </w:p>
          <w:p w14:paraId="2B2722D5" w14:textId="77777777" w:rsidR="00B07E8B" w:rsidRPr="00B07E8B" w:rsidRDefault="00B07E8B" w:rsidP="00B07E8B">
            <w:pPr>
              <w:keepLines/>
              <w:spacing w:after="0"/>
              <w:rPr>
                <w:rFonts w:ascii="Arial" w:hAnsi="Arial"/>
                <w:sz w:val="18"/>
              </w:rPr>
            </w:pPr>
            <w:r w:rsidRPr="00B07E8B">
              <w:rPr>
                <w:rFonts w:ascii="Arial" w:hAnsi="Arial"/>
                <w:sz w:val="18"/>
                <w:lang w:eastAsia="zh-CN"/>
              </w:rPr>
              <w:t>allowedValues:</w:t>
            </w:r>
            <w:r w:rsidRPr="00B07E8B">
              <w:rPr>
                <w:rFonts w:ascii="Arial" w:hAnsi="Arial"/>
                <w:sz w:val="18"/>
              </w:rPr>
              <w:t xml:space="preserve"> </w:t>
            </w:r>
            <w:r w:rsidRPr="00B07E8B">
              <w:rPr>
                <w:rFonts w:ascii="Arial" w:hAnsi="Arial"/>
                <w:sz w:val="18"/>
              </w:rPr>
              <w:br/>
            </w:r>
            <w:r w:rsidRPr="00B07E8B">
              <w:rPr>
                <w:rFonts w:ascii="Arial" w:hAnsi="Arial"/>
                <w:sz w:val="18"/>
                <w:lang w:eastAsia="zh-CN"/>
              </w:rPr>
              <w:t>TO_BE_ENERGYSAVING,</w:t>
            </w:r>
            <w:r w:rsidRPr="00B07E8B">
              <w:rPr>
                <w:rFonts w:ascii="Arial" w:hAnsi="Arial"/>
                <w:sz w:val="18"/>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17700EF6"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40FAB514"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6D01A591"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3399BB1" w14:textId="77777777" w:rsidR="00B07E8B" w:rsidRPr="00B07E8B" w:rsidRDefault="00B07E8B" w:rsidP="00B07E8B">
            <w:pPr>
              <w:keepNext/>
              <w:keepLines/>
              <w:spacing w:after="0"/>
              <w:rPr>
                <w:rFonts w:ascii="Arial" w:hAnsi="Arial"/>
                <w:sz w:val="18"/>
                <w:lang w:val="fr-FR"/>
              </w:rPr>
            </w:pPr>
            <w:r w:rsidRPr="00B07E8B">
              <w:rPr>
                <w:rFonts w:ascii="Arial" w:hAnsi="Arial"/>
                <w:sz w:val="18"/>
                <w:lang w:val="fr-FR"/>
              </w:rPr>
              <w:t>isUnique: N/A</w:t>
            </w:r>
          </w:p>
          <w:p w14:paraId="0416C46C" w14:textId="77777777" w:rsidR="00B07E8B" w:rsidRPr="00B07E8B" w:rsidRDefault="00B07E8B" w:rsidP="00B07E8B">
            <w:pPr>
              <w:keepNext/>
              <w:keepLines/>
              <w:spacing w:after="0"/>
              <w:rPr>
                <w:rFonts w:ascii="Arial" w:hAnsi="Arial"/>
                <w:sz w:val="18"/>
                <w:lang w:val="fr-FR"/>
              </w:rPr>
            </w:pPr>
            <w:r w:rsidRPr="00B07E8B">
              <w:rPr>
                <w:rFonts w:ascii="Arial" w:hAnsi="Arial"/>
                <w:sz w:val="18"/>
                <w:lang w:val="fr-FR"/>
              </w:rPr>
              <w:t>defaultValue: None</w:t>
            </w:r>
          </w:p>
          <w:p w14:paraId="787A2518" w14:textId="77777777" w:rsidR="00B07E8B" w:rsidRPr="00B07E8B" w:rsidRDefault="00B07E8B" w:rsidP="00B07E8B">
            <w:pPr>
              <w:keepLines/>
              <w:spacing w:after="0"/>
              <w:rPr>
                <w:rFonts w:ascii="Arial" w:hAnsi="Arial"/>
                <w:sz w:val="18"/>
              </w:rPr>
            </w:pPr>
            <w:r w:rsidRPr="00B07E8B">
              <w:rPr>
                <w:rFonts w:ascii="Arial" w:hAnsi="Arial"/>
                <w:sz w:val="18"/>
                <w:lang w:val="fr-FR"/>
              </w:rPr>
              <w:t>isNullable: True</w:t>
            </w:r>
          </w:p>
        </w:tc>
      </w:tr>
      <w:tr w:rsidR="00B07E8B" w:rsidRPr="00B07E8B" w14:paraId="258F99C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0E2AEE" w14:textId="77777777" w:rsidR="00B07E8B" w:rsidRPr="00B07E8B" w:rsidRDefault="00B07E8B" w:rsidP="00B07E8B">
            <w:pPr>
              <w:keepLines/>
              <w:spacing w:after="0"/>
              <w:rPr>
                <w:rFonts w:ascii="Courier New" w:hAnsi="Courier New" w:cs="Courier New"/>
                <w:sz w:val="18"/>
              </w:rPr>
            </w:pPr>
            <w:r w:rsidRPr="00B07E8B">
              <w:rPr>
                <w:rFonts w:ascii="Arial" w:hAnsi="Arial" w:cs="Arial"/>
                <w:sz w:val="18"/>
                <w:szCs w:val="18"/>
                <w:lang w:val="fr-FR"/>
              </w:rPr>
              <w:t>energySavingState</w:t>
            </w:r>
          </w:p>
        </w:tc>
        <w:tc>
          <w:tcPr>
            <w:tcW w:w="4395" w:type="dxa"/>
            <w:tcBorders>
              <w:top w:val="single" w:sz="4" w:space="0" w:color="auto"/>
              <w:left w:val="single" w:sz="4" w:space="0" w:color="auto"/>
              <w:bottom w:val="single" w:sz="4" w:space="0" w:color="auto"/>
              <w:right w:val="single" w:sz="4" w:space="0" w:color="auto"/>
            </w:tcBorders>
          </w:tcPr>
          <w:p w14:paraId="4B91C3D4" w14:textId="77777777" w:rsidR="00B07E8B" w:rsidRPr="00B07E8B" w:rsidRDefault="00B07E8B" w:rsidP="00B07E8B">
            <w:pPr>
              <w:keepNext/>
              <w:keepLines/>
              <w:spacing w:after="0"/>
              <w:rPr>
                <w:rFonts w:ascii="Arial" w:hAnsi="Arial"/>
                <w:sz w:val="18"/>
              </w:rPr>
            </w:pPr>
            <w:r w:rsidRPr="00B07E8B">
              <w:rPr>
                <w:rFonts w:ascii="Arial" w:hAnsi="Arial"/>
                <w:sz w:val="18"/>
              </w:rPr>
              <w:t>This attribute specifies the status regarding the energy saving in the edge UPF.</w:t>
            </w:r>
          </w:p>
          <w:p w14:paraId="32127961" w14:textId="77777777" w:rsidR="00B07E8B" w:rsidRPr="00B07E8B" w:rsidRDefault="00B07E8B" w:rsidP="00B07E8B">
            <w:pPr>
              <w:keepNext/>
              <w:keepLines/>
              <w:spacing w:after="0"/>
              <w:rPr>
                <w:rFonts w:ascii="Arial" w:hAnsi="Arial"/>
                <w:sz w:val="18"/>
              </w:rPr>
            </w:pPr>
          </w:p>
          <w:p w14:paraId="09C73E2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If the value of </w:t>
            </w:r>
            <w:r w:rsidRPr="00B07E8B">
              <w:rPr>
                <w:rFonts w:ascii="Courier New" w:hAnsi="Courier New" w:cs="Courier New"/>
                <w:sz w:val="18"/>
              </w:rPr>
              <w:t>energySavingControl</w:t>
            </w:r>
            <w:r w:rsidRPr="00B07E8B">
              <w:rPr>
                <w:rFonts w:ascii="Arial" w:hAnsi="Arial"/>
                <w:sz w:val="18"/>
              </w:rPr>
              <w:t xml:space="preserve"> is </w:t>
            </w:r>
            <w:r w:rsidRPr="00B07E8B">
              <w:rPr>
                <w:rFonts w:ascii="Courier New" w:hAnsi="Courier New" w:cs="Courier New"/>
                <w:sz w:val="18"/>
                <w:lang w:eastAsia="zh-CN"/>
              </w:rPr>
              <w:t>TO_BE_ENERGYSAVING</w:t>
            </w:r>
            <w:r w:rsidRPr="00B07E8B">
              <w:rPr>
                <w:rFonts w:ascii="Arial" w:hAnsi="Arial"/>
                <w:sz w:val="18"/>
              </w:rPr>
              <w:t xml:space="preserve">, then it shall be tried to achieve the value </w:t>
            </w:r>
            <w:r w:rsidRPr="00B07E8B">
              <w:rPr>
                <w:rFonts w:ascii="Courier New" w:hAnsi="Courier New" w:cs="Courier New"/>
                <w:sz w:val="18"/>
              </w:rPr>
              <w:t xml:space="preserve">IS_ENERGYSAVING </w:t>
            </w:r>
            <w:r w:rsidRPr="00B07E8B">
              <w:rPr>
                <w:rFonts w:ascii="Arial" w:hAnsi="Arial"/>
                <w:sz w:val="18"/>
              </w:rPr>
              <w:t xml:space="preserve">for the </w:t>
            </w:r>
            <w:r w:rsidRPr="00B07E8B">
              <w:rPr>
                <w:rFonts w:ascii="Courier New" w:hAnsi="Courier New"/>
                <w:snapToGrid w:val="0"/>
                <w:sz w:val="18"/>
              </w:rPr>
              <w:t>energySavingState</w:t>
            </w:r>
            <w:r w:rsidRPr="00B07E8B">
              <w:rPr>
                <w:rFonts w:ascii="Arial" w:hAnsi="Arial"/>
                <w:sz w:val="18"/>
              </w:rPr>
              <w:t>.</w:t>
            </w:r>
            <w:r w:rsidRPr="00B07E8B">
              <w:rPr>
                <w:rFonts w:ascii="Arial" w:hAnsi="Arial"/>
                <w:sz w:val="18"/>
              </w:rPr>
              <w:br/>
            </w:r>
          </w:p>
          <w:p w14:paraId="3BA835A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If the value of </w:t>
            </w:r>
            <w:r w:rsidRPr="00B07E8B">
              <w:rPr>
                <w:rFonts w:ascii="Courier New" w:hAnsi="Courier New" w:cs="Courier New"/>
                <w:sz w:val="18"/>
              </w:rPr>
              <w:t>energySavingControl</w:t>
            </w:r>
            <w:r w:rsidRPr="00B07E8B">
              <w:rPr>
                <w:rFonts w:ascii="Arial" w:hAnsi="Arial"/>
                <w:sz w:val="18"/>
              </w:rPr>
              <w:t xml:space="preserve"> is </w:t>
            </w:r>
            <w:r w:rsidRPr="00B07E8B">
              <w:rPr>
                <w:rFonts w:ascii="Courier New" w:hAnsi="Courier New" w:cs="Courier New"/>
                <w:sz w:val="18"/>
                <w:lang w:eastAsia="zh-CN"/>
              </w:rPr>
              <w:t>TO_BE_NOT_ENERGYSAVING</w:t>
            </w:r>
            <w:r w:rsidRPr="00B07E8B">
              <w:rPr>
                <w:rFonts w:ascii="Arial" w:hAnsi="Arial"/>
                <w:sz w:val="18"/>
              </w:rPr>
              <w:t xml:space="preserve">, then it shall be tried to achieve the value </w:t>
            </w:r>
            <w:r w:rsidRPr="00B07E8B">
              <w:rPr>
                <w:rFonts w:ascii="Courier New" w:hAnsi="Courier New" w:cs="Courier New"/>
                <w:sz w:val="18"/>
              </w:rPr>
              <w:t>IS_NOT_ENERGYSAVING</w:t>
            </w:r>
            <w:r w:rsidRPr="00B07E8B">
              <w:rPr>
                <w:rFonts w:ascii="Arial" w:hAnsi="Arial"/>
                <w:sz w:val="18"/>
              </w:rPr>
              <w:t xml:space="preserve"> for the </w:t>
            </w:r>
            <w:r w:rsidRPr="00B07E8B">
              <w:rPr>
                <w:rFonts w:ascii="Courier New" w:hAnsi="Courier New"/>
                <w:snapToGrid w:val="0"/>
                <w:sz w:val="18"/>
              </w:rPr>
              <w:t>energySavingState</w:t>
            </w:r>
            <w:r w:rsidRPr="00B07E8B">
              <w:rPr>
                <w:rFonts w:ascii="Arial" w:hAnsi="Arial"/>
                <w:sz w:val="18"/>
              </w:rPr>
              <w:t xml:space="preserve">. </w:t>
            </w:r>
            <w:r w:rsidRPr="00B07E8B">
              <w:rPr>
                <w:rFonts w:ascii="Arial" w:hAnsi="Arial"/>
                <w:sz w:val="18"/>
              </w:rPr>
              <w:br/>
            </w:r>
          </w:p>
          <w:p w14:paraId="3F205A68" w14:textId="77777777" w:rsidR="00B07E8B" w:rsidRPr="00B07E8B" w:rsidRDefault="00B07E8B" w:rsidP="00B07E8B">
            <w:pPr>
              <w:keepLines/>
              <w:spacing w:after="0"/>
              <w:rPr>
                <w:rFonts w:ascii="Arial" w:hAnsi="Arial"/>
                <w:sz w:val="18"/>
              </w:rPr>
            </w:pPr>
            <w:r w:rsidRPr="00B07E8B">
              <w:rPr>
                <w:rFonts w:ascii="Arial" w:hAnsi="Arial" w:cs="Arial"/>
                <w:sz w:val="18"/>
                <w:szCs w:val="18"/>
                <w:lang w:eastAsia="zh-CN"/>
              </w:rPr>
              <w:t>allowedValues:</w:t>
            </w:r>
            <w:r w:rsidRPr="00B07E8B">
              <w:rPr>
                <w:rFonts w:ascii="Arial" w:hAnsi="Arial" w:cs="Arial"/>
                <w:sz w:val="18"/>
                <w:szCs w:val="18"/>
              </w:rPr>
              <w:t xml:space="preserve"> </w:t>
            </w:r>
            <w:r w:rsidRPr="00B07E8B">
              <w:rPr>
                <w:rFonts w:ascii="Arial" w:hAnsi="Arial" w:cs="Arial"/>
                <w:sz w:val="18"/>
                <w:szCs w:val="18"/>
              </w:rPr>
              <w:br/>
            </w:r>
            <w:r w:rsidRPr="00B07E8B">
              <w:rPr>
                <w:rFonts w:ascii="Arial" w:hAnsi="Arial" w:cs="Arial"/>
                <w:sz w:val="18"/>
                <w:szCs w:val="18"/>
                <w:lang w:eastAsia="zh-CN"/>
              </w:rPr>
              <w:t>IS_NOT_ENERGYSAVING,</w:t>
            </w:r>
            <w:r w:rsidRPr="00B07E8B">
              <w:rPr>
                <w:rFonts w:ascii="Arial" w:hAnsi="Arial" w:cs="Arial"/>
                <w:sz w:val="18"/>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57392DD5"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47A02D5A"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66F8C1E4"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0332CC1" w14:textId="77777777" w:rsidR="00B07E8B" w:rsidRPr="00B07E8B" w:rsidRDefault="00B07E8B" w:rsidP="00B07E8B">
            <w:pPr>
              <w:keepNext/>
              <w:keepLines/>
              <w:spacing w:after="0"/>
              <w:rPr>
                <w:rFonts w:ascii="Arial" w:hAnsi="Arial"/>
                <w:sz w:val="18"/>
                <w:lang w:val="fr-FR"/>
              </w:rPr>
            </w:pPr>
            <w:r w:rsidRPr="00B07E8B">
              <w:rPr>
                <w:rFonts w:ascii="Arial" w:hAnsi="Arial"/>
                <w:sz w:val="18"/>
                <w:lang w:val="fr-FR"/>
              </w:rPr>
              <w:t>isUnique: N/A</w:t>
            </w:r>
          </w:p>
          <w:p w14:paraId="7648DBA6" w14:textId="77777777" w:rsidR="00B07E8B" w:rsidRPr="00B07E8B" w:rsidRDefault="00B07E8B" w:rsidP="00B07E8B">
            <w:pPr>
              <w:keepNext/>
              <w:keepLines/>
              <w:spacing w:after="0"/>
              <w:rPr>
                <w:rFonts w:ascii="Arial" w:hAnsi="Arial"/>
                <w:sz w:val="18"/>
                <w:lang w:val="fr-FR"/>
              </w:rPr>
            </w:pPr>
            <w:r w:rsidRPr="00B07E8B">
              <w:rPr>
                <w:rFonts w:ascii="Arial" w:hAnsi="Arial"/>
                <w:sz w:val="18"/>
                <w:lang w:val="fr-FR"/>
              </w:rPr>
              <w:t>defaultValue: None</w:t>
            </w:r>
          </w:p>
          <w:p w14:paraId="641F731A" w14:textId="77777777" w:rsidR="00B07E8B" w:rsidRPr="00B07E8B" w:rsidRDefault="00B07E8B" w:rsidP="00B07E8B">
            <w:pPr>
              <w:keepLines/>
              <w:spacing w:after="0"/>
              <w:rPr>
                <w:rFonts w:ascii="Arial" w:hAnsi="Arial"/>
                <w:sz w:val="18"/>
              </w:rPr>
            </w:pPr>
            <w:r w:rsidRPr="00B07E8B">
              <w:rPr>
                <w:rFonts w:ascii="Arial" w:hAnsi="Arial"/>
                <w:sz w:val="18"/>
                <w:lang w:val="fr-FR"/>
              </w:rPr>
              <w:t>isNullable: False</w:t>
            </w:r>
          </w:p>
        </w:tc>
      </w:tr>
      <w:tr w:rsidR="00B07E8B" w:rsidRPr="00B07E8B" w14:paraId="0A830B3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ACE92"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66A36CC3" w14:textId="77777777" w:rsidR="00B07E8B" w:rsidRPr="00B07E8B" w:rsidRDefault="00B07E8B" w:rsidP="00B07E8B">
            <w:pPr>
              <w:keepLines/>
              <w:spacing w:after="0"/>
              <w:rPr>
                <w:rFonts w:ascii="Arial" w:hAnsi="Arial"/>
                <w:sz w:val="18"/>
              </w:rPr>
            </w:pPr>
            <w:r w:rsidRPr="00B07E8B">
              <w:rPr>
                <w:rFonts w:ascii="Arial" w:hAnsi="Arial"/>
                <w:sz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269057BF" w14:textId="77777777" w:rsidR="00B07E8B" w:rsidRPr="00B07E8B" w:rsidRDefault="00B07E8B" w:rsidP="00B07E8B">
            <w:pPr>
              <w:keepLines/>
              <w:spacing w:after="0"/>
              <w:rPr>
                <w:rFonts w:ascii="Arial" w:hAnsi="Arial"/>
                <w:sz w:val="18"/>
              </w:rPr>
            </w:pPr>
          </w:p>
        </w:tc>
      </w:tr>
      <w:tr w:rsidR="00B07E8B" w:rsidRPr="00B07E8B" w14:paraId="4FB06C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2D64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64F29D88" w14:textId="77777777" w:rsidR="00B07E8B" w:rsidRPr="00B07E8B" w:rsidRDefault="00B07E8B" w:rsidP="00B07E8B">
            <w:pPr>
              <w:keepLines/>
              <w:spacing w:after="0"/>
              <w:rPr>
                <w:rFonts w:ascii="Arial" w:hAnsi="Arial"/>
                <w:sz w:val="18"/>
              </w:rPr>
            </w:pPr>
            <w:r w:rsidRPr="00B07E8B">
              <w:rPr>
                <w:rFonts w:ascii="Arial"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4A92586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type: PLMNInfo</w:t>
            </w:r>
          </w:p>
          <w:p w14:paraId="6B5633C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50CE9E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B770F8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19B6D2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2B688F2" w14:textId="77777777" w:rsidR="00B07E8B" w:rsidRPr="00B07E8B" w:rsidRDefault="00B07E8B" w:rsidP="00B07E8B">
            <w:pPr>
              <w:keepLines/>
              <w:spacing w:after="0"/>
              <w:rPr>
                <w:rFonts w:ascii="Arial" w:hAnsi="Arial"/>
                <w:sz w:val="18"/>
              </w:rPr>
            </w:pPr>
            <w:r w:rsidRPr="00B07E8B">
              <w:rPr>
                <w:rFonts w:ascii="Arial" w:hAnsi="Arial"/>
                <w:sz w:val="18"/>
              </w:rPr>
              <w:t>isNullable: Fa</w:t>
            </w:r>
            <w:r w:rsidRPr="00B07E8B">
              <w:rPr>
                <w:rFonts w:ascii="Arial" w:hAnsi="Arial"/>
                <w:sz w:val="18"/>
                <w:lang w:eastAsia="zh-CN"/>
              </w:rPr>
              <w:t>lse</w:t>
            </w:r>
          </w:p>
        </w:tc>
      </w:tr>
      <w:tr w:rsidR="00B07E8B" w:rsidRPr="00B07E8B" w14:paraId="0259FCD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99AA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42EDD579" w14:textId="77777777" w:rsidR="00B07E8B" w:rsidRPr="00B07E8B" w:rsidRDefault="00B07E8B" w:rsidP="00B07E8B">
            <w:pPr>
              <w:keepLines/>
              <w:spacing w:after="0"/>
              <w:rPr>
                <w:rFonts w:ascii="Arial" w:hAnsi="Arial"/>
                <w:sz w:val="18"/>
              </w:rPr>
            </w:pPr>
            <w:r w:rsidRPr="00B07E8B">
              <w:rPr>
                <w:rFonts w:ascii="Arial" w:hAnsi="Arial"/>
                <w:sz w:val="18"/>
              </w:rPr>
              <w:t>It is used to indicate the FQDN of the registered NF instance in service-based interface, for example, NF instance FQDN structure is:</w:t>
            </w:r>
          </w:p>
          <w:p w14:paraId="39236BA2" w14:textId="77777777" w:rsidR="00B07E8B" w:rsidRPr="00B07E8B" w:rsidRDefault="00B07E8B" w:rsidP="00B07E8B">
            <w:pPr>
              <w:keepLines/>
              <w:spacing w:after="0"/>
              <w:rPr>
                <w:rFonts w:ascii="Arial" w:hAnsi="Arial"/>
                <w:sz w:val="18"/>
              </w:rPr>
            </w:pPr>
            <w:r w:rsidRPr="00B07E8B">
              <w:rPr>
                <w:rFonts w:ascii="Arial" w:hAnsi="Arial"/>
                <w:sz w:val="18"/>
              </w:rPr>
              <w:t>nftype&lt;nfnum</w:t>
            </w:r>
            <w:proofErr w:type="gramStart"/>
            <w:r w:rsidRPr="00B07E8B">
              <w:rPr>
                <w:rFonts w:ascii="Arial" w:hAnsi="Arial"/>
                <w:sz w:val="18"/>
              </w:rPr>
              <w:t>&gt;.slicetype</w:t>
            </w:r>
            <w:proofErr w:type="gramEnd"/>
            <w:r w:rsidRPr="00B07E8B">
              <w:rPr>
                <w:rFonts w:ascii="Arial" w:hAnsi="Arial"/>
                <w:sz w:val="18"/>
              </w:rPr>
              <w:t>&lt;sliceid&gt;.mnc&lt;MNC&gt;.mcc&lt;MCC&gt;.3gppnetwork.org</w:t>
            </w:r>
          </w:p>
          <w:p w14:paraId="1EE4F62D" w14:textId="77777777" w:rsidR="00B07E8B" w:rsidRPr="00B07E8B" w:rsidRDefault="00B07E8B" w:rsidP="00B07E8B">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0C4EB65"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2D8773BC" w14:textId="77777777" w:rsidR="00B07E8B" w:rsidRPr="00B07E8B" w:rsidRDefault="00B07E8B" w:rsidP="00B07E8B">
            <w:pPr>
              <w:keepLines/>
              <w:spacing w:after="0"/>
              <w:rPr>
                <w:rFonts w:ascii="Arial" w:hAnsi="Arial"/>
                <w:sz w:val="18"/>
                <w:lang w:eastAsia="zh-CN"/>
              </w:rPr>
            </w:pPr>
            <w:r w:rsidRPr="00B07E8B">
              <w:rPr>
                <w:rFonts w:ascii="Arial" w:hAnsi="Arial"/>
                <w:sz w:val="18"/>
              </w:rPr>
              <w:t>multiplicity: 1</w:t>
            </w:r>
          </w:p>
          <w:p w14:paraId="406FB84E"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8FE6D58"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3B576B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3997CEB" w14:textId="77777777" w:rsidR="00B07E8B" w:rsidRPr="00B07E8B" w:rsidRDefault="00B07E8B" w:rsidP="00B07E8B">
            <w:pPr>
              <w:keepLines/>
              <w:spacing w:after="0"/>
              <w:rPr>
                <w:rFonts w:ascii="Arial" w:hAnsi="Arial"/>
                <w:sz w:val="18"/>
              </w:rPr>
            </w:pPr>
            <w:r w:rsidRPr="00B07E8B">
              <w:rPr>
                <w:rFonts w:ascii="Arial" w:hAnsi="Arial"/>
                <w:sz w:val="18"/>
              </w:rPr>
              <w:t>isNullable: Fa</w:t>
            </w:r>
            <w:r w:rsidRPr="00B07E8B">
              <w:rPr>
                <w:rFonts w:ascii="Arial" w:hAnsi="Arial"/>
                <w:sz w:val="18"/>
                <w:lang w:eastAsia="zh-CN"/>
              </w:rPr>
              <w:t>lse</w:t>
            </w:r>
          </w:p>
        </w:tc>
      </w:tr>
      <w:tr w:rsidR="00B07E8B" w:rsidRPr="00B07E8B" w14:paraId="5434385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5AA28"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interPlmnFqdn</w:t>
            </w:r>
          </w:p>
          <w:p w14:paraId="789DA981" w14:textId="77777777" w:rsidR="00B07E8B" w:rsidRPr="00B07E8B" w:rsidRDefault="00B07E8B" w:rsidP="00B07E8B">
            <w:pPr>
              <w:keepLines/>
              <w:spacing w:after="0"/>
              <w:rPr>
                <w:rFonts w:ascii="Courier New" w:hAnsi="Courier New" w:cs="Courier New"/>
                <w:sz w:val="18"/>
                <w:lang w:eastAsia="zh-CN"/>
              </w:rPr>
            </w:pPr>
          </w:p>
        </w:tc>
        <w:tc>
          <w:tcPr>
            <w:tcW w:w="4395" w:type="dxa"/>
            <w:tcBorders>
              <w:top w:val="single" w:sz="4" w:space="0" w:color="auto"/>
              <w:left w:val="single" w:sz="4" w:space="0" w:color="auto"/>
              <w:bottom w:val="single" w:sz="4" w:space="0" w:color="auto"/>
              <w:right w:val="single" w:sz="4" w:space="0" w:color="auto"/>
            </w:tcBorders>
          </w:tcPr>
          <w:p w14:paraId="537CBD1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the NF needs to be discoverable by other NFs in a different PLMN, then an FQDN that is used for inter-PLMN routing as specified in 3GPP TS 23.003 [13] shall be registered with the NRF.</w:t>
            </w:r>
          </w:p>
          <w:p w14:paraId="736DEABF" w14:textId="77777777" w:rsidR="00B07E8B" w:rsidRPr="00B07E8B" w:rsidRDefault="00B07E8B" w:rsidP="00B07E8B">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AD39CB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0330181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718C44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C2ED22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B41046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8529BEA" w14:textId="77777777" w:rsidR="00B07E8B" w:rsidRPr="00B07E8B" w:rsidRDefault="00B07E8B" w:rsidP="00B07E8B">
            <w:pPr>
              <w:keepLines/>
              <w:spacing w:after="0"/>
              <w:rPr>
                <w:rFonts w:ascii="Arial" w:hAnsi="Arial"/>
                <w:sz w:val="18"/>
              </w:rPr>
            </w:pPr>
            <w:r w:rsidRPr="00B07E8B">
              <w:rPr>
                <w:rFonts w:ascii="Arial" w:hAnsi="Arial"/>
                <w:sz w:val="18"/>
              </w:rPr>
              <w:t>isNullable: Fa</w:t>
            </w:r>
            <w:r w:rsidRPr="00B07E8B">
              <w:rPr>
                <w:rFonts w:ascii="Arial" w:hAnsi="Arial"/>
                <w:sz w:val="18"/>
                <w:lang w:eastAsia="zh-CN"/>
              </w:rPr>
              <w:t>lse</w:t>
            </w:r>
          </w:p>
        </w:tc>
      </w:tr>
      <w:tr w:rsidR="00B07E8B" w:rsidRPr="00B07E8B" w14:paraId="2BDCB8A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28E16"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hniList</w:t>
            </w:r>
          </w:p>
        </w:tc>
        <w:tc>
          <w:tcPr>
            <w:tcW w:w="4395" w:type="dxa"/>
            <w:tcBorders>
              <w:top w:val="single" w:sz="4" w:space="0" w:color="auto"/>
              <w:left w:val="single" w:sz="4" w:space="0" w:color="auto"/>
              <w:bottom w:val="single" w:sz="4" w:space="0" w:color="auto"/>
              <w:right w:val="single" w:sz="4" w:space="0" w:color="auto"/>
            </w:tcBorders>
          </w:tcPr>
          <w:p w14:paraId="49F1E77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Identifications of Credentials Holder or Default Credentials Server. It is an array of FQDN.</w:t>
            </w:r>
          </w:p>
          <w:p w14:paraId="6048A0DB"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5D4FE459"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5CF80EA9"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sidDel="004D3134">
              <w:rPr>
                <w:rFonts w:ascii="Arial" w:hAnsi="Arial"/>
                <w:sz w:val="18"/>
              </w:rPr>
              <w:t>1</w:t>
            </w:r>
            <w:r w:rsidRPr="00B07E8B">
              <w:rPr>
                <w:rFonts w:ascii="Arial" w:hAnsi="Arial"/>
                <w:sz w:val="18"/>
              </w:rPr>
              <w:t>*</w:t>
            </w:r>
          </w:p>
          <w:p w14:paraId="33574B8D"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6FA381D"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38478CD9"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BF33248" w14:textId="77777777" w:rsidR="00B07E8B" w:rsidRPr="00B07E8B" w:rsidRDefault="00B07E8B" w:rsidP="00B07E8B">
            <w:pPr>
              <w:keepNext/>
              <w:keepLines/>
              <w:spacing w:after="0"/>
              <w:rPr>
                <w:rFonts w:ascii="Arial" w:hAnsi="Arial"/>
                <w:sz w:val="18"/>
              </w:rPr>
            </w:pPr>
            <w:r w:rsidRPr="00B07E8B">
              <w:rPr>
                <w:rFonts w:ascii="Arial" w:hAnsi="Arial"/>
                <w:sz w:val="18"/>
              </w:rPr>
              <w:t>isNullable: Fa</w:t>
            </w:r>
            <w:r w:rsidRPr="00B07E8B">
              <w:rPr>
                <w:rFonts w:ascii="Arial" w:hAnsi="Arial"/>
                <w:sz w:val="18"/>
                <w:lang w:eastAsia="zh-CN"/>
              </w:rPr>
              <w:t>lse</w:t>
            </w:r>
          </w:p>
        </w:tc>
      </w:tr>
      <w:tr w:rsidR="00B07E8B" w:rsidRPr="00B07E8B" w14:paraId="67C0AEB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4462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3224AA40" w14:textId="77777777" w:rsidR="00B07E8B" w:rsidRPr="00B07E8B" w:rsidRDefault="00B07E8B" w:rsidP="00B07E8B">
            <w:pPr>
              <w:keepLines/>
              <w:spacing w:after="0"/>
              <w:rPr>
                <w:rFonts w:ascii="Arial" w:hAnsi="Arial"/>
                <w:sz w:val="18"/>
              </w:rPr>
            </w:pPr>
            <w:r w:rsidRPr="00B07E8B">
              <w:rPr>
                <w:rFonts w:ascii="Arial" w:hAnsi="Arial"/>
                <w:sz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43A42FCB"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0CCA50B9"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w:t>
            </w:r>
          </w:p>
          <w:p w14:paraId="488771BE"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F236A2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CAB413D"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0F2A56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644651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BEA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F71CEC8" w14:textId="77777777" w:rsidR="00B07E8B" w:rsidRPr="00B07E8B" w:rsidRDefault="00B07E8B" w:rsidP="00B07E8B">
            <w:pPr>
              <w:keepLines/>
              <w:spacing w:after="0"/>
              <w:rPr>
                <w:rFonts w:ascii="Arial" w:hAnsi="Arial"/>
                <w:sz w:val="18"/>
                <w:szCs w:val="18"/>
                <w:lang w:eastAsia="zh-CN"/>
              </w:rPr>
            </w:pPr>
            <w:r w:rsidRPr="00B07E8B">
              <w:rPr>
                <w:rFonts w:ascii="Arial" w:hAnsi="Arial"/>
                <w:sz w:val="18"/>
                <w:szCs w:val="18"/>
                <w:lang w:eastAsia="zh-CN"/>
              </w:rPr>
              <w:t xml:space="preserve">It is the list of Tracking Area Codes (either legacy TAC or extended TAC). </w:t>
            </w:r>
          </w:p>
          <w:p w14:paraId="2C16C9FD" w14:textId="77777777" w:rsidR="00B07E8B" w:rsidRPr="00B07E8B" w:rsidRDefault="00B07E8B" w:rsidP="00B07E8B">
            <w:pPr>
              <w:keepLines/>
              <w:spacing w:after="0"/>
              <w:rPr>
                <w:rFonts w:ascii="Arial" w:hAnsi="Arial"/>
                <w:sz w:val="18"/>
                <w:szCs w:val="18"/>
                <w:lang w:eastAsia="zh-CN"/>
              </w:rPr>
            </w:pPr>
          </w:p>
          <w:p w14:paraId="014FC801"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allowedValues:</w:t>
            </w:r>
          </w:p>
          <w:p w14:paraId="6CB880B6" w14:textId="77777777" w:rsidR="00B07E8B" w:rsidRPr="00B07E8B" w:rsidRDefault="00B07E8B" w:rsidP="00B07E8B">
            <w:pPr>
              <w:keepLines/>
              <w:spacing w:after="0"/>
              <w:rPr>
                <w:rFonts w:ascii="Arial" w:hAnsi="Arial"/>
                <w:sz w:val="18"/>
              </w:rPr>
            </w:pPr>
            <w:r w:rsidRPr="00B07E8B">
              <w:rPr>
                <w:rFonts w:ascii="Arial" w:hAnsi="Arial"/>
                <w:sz w:val="18"/>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D2EC8B7"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06D710F1"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03B195CB"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ECC2E9D"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A251AC6"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4C80DA52"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3C083C6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5F886"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szCs w:val="18"/>
                <w:lang w:val="de-DE"/>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797BDAC2" w14:textId="77777777" w:rsidR="00B07E8B" w:rsidRPr="00B07E8B" w:rsidRDefault="00B07E8B" w:rsidP="00B07E8B">
            <w:pPr>
              <w:keepNext/>
              <w:keepLines/>
              <w:spacing w:after="0"/>
              <w:rPr>
                <w:rFonts w:ascii="Courier New" w:hAnsi="Courier New" w:cs="Courier New"/>
                <w:sz w:val="18"/>
                <w:lang w:eastAsia="zh-CN"/>
              </w:rPr>
            </w:pPr>
            <w:r w:rsidRPr="00B07E8B">
              <w:rPr>
                <w:rFonts w:ascii="Arial" w:hAnsi="Arial" w:cs="Arial"/>
                <w:sz w:val="18"/>
                <w:szCs w:val="18"/>
              </w:rPr>
              <w:t xml:space="preserve">The list of TAIs. </w:t>
            </w:r>
          </w:p>
          <w:p w14:paraId="1F843984" w14:textId="77777777" w:rsidR="00B07E8B" w:rsidRPr="00B07E8B" w:rsidRDefault="00B07E8B" w:rsidP="00B07E8B">
            <w:pPr>
              <w:keepLines/>
              <w:spacing w:after="0"/>
              <w:rPr>
                <w:rFonts w:ascii="Arial"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9F4C4E" w14:textId="77777777" w:rsidR="00B07E8B" w:rsidRPr="00B07E8B" w:rsidRDefault="00B07E8B" w:rsidP="00B07E8B">
            <w:pPr>
              <w:keepNext/>
              <w:keepLines/>
              <w:spacing w:after="0"/>
              <w:rPr>
                <w:rFonts w:ascii="Arial" w:hAnsi="Arial"/>
                <w:sz w:val="18"/>
              </w:rPr>
            </w:pPr>
            <w:r w:rsidRPr="00B07E8B">
              <w:rPr>
                <w:rFonts w:ascii="Arial" w:hAnsi="Arial"/>
                <w:sz w:val="18"/>
              </w:rPr>
              <w:t>type: TAI</w:t>
            </w:r>
          </w:p>
          <w:p w14:paraId="303F0D8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7DF6A89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AADA92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3400FC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BA9CC1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D22CD4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1A9A9"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11D6905D" w14:textId="77777777" w:rsidR="00B07E8B" w:rsidRPr="00B07E8B" w:rsidRDefault="00B07E8B" w:rsidP="00B07E8B">
            <w:pPr>
              <w:keepLines/>
              <w:spacing w:after="0"/>
              <w:rPr>
                <w:rFonts w:ascii="Arial" w:hAnsi="Arial"/>
                <w:sz w:val="18"/>
                <w:szCs w:val="18"/>
                <w:lang w:eastAsia="zh-CN"/>
              </w:rPr>
            </w:pPr>
            <w:r w:rsidRPr="00B07E8B">
              <w:rPr>
                <w:rFonts w:ascii="Arial" w:hAnsi="Arial" w:cs="Arial"/>
                <w:sz w:val="18"/>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F6CFCB3" w14:textId="77777777" w:rsidR="00B07E8B" w:rsidRPr="00B07E8B" w:rsidRDefault="00B07E8B" w:rsidP="00B07E8B">
            <w:pPr>
              <w:keepNext/>
              <w:keepLines/>
              <w:spacing w:after="0"/>
              <w:rPr>
                <w:rFonts w:ascii="Arial" w:hAnsi="Arial"/>
                <w:sz w:val="18"/>
              </w:rPr>
            </w:pPr>
            <w:r w:rsidRPr="00B07E8B">
              <w:rPr>
                <w:rFonts w:ascii="Arial" w:hAnsi="Arial"/>
                <w:sz w:val="18"/>
              </w:rPr>
              <w:t>type: TAIRange</w:t>
            </w:r>
          </w:p>
          <w:p w14:paraId="432752B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569D21B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522CD75"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330DDE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4BD4C3F"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32315E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29023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1F4680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List of parameters supported by the SMF per S-NSSAI</w:t>
            </w:r>
          </w:p>
          <w:p w14:paraId="6EBA837B" w14:textId="77777777" w:rsidR="00B07E8B" w:rsidRPr="00B07E8B" w:rsidRDefault="00B07E8B" w:rsidP="00B07E8B">
            <w:pPr>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452FF5F" w14:textId="77777777" w:rsidR="00B07E8B" w:rsidRPr="00B07E8B" w:rsidRDefault="00B07E8B" w:rsidP="00B07E8B">
            <w:pPr>
              <w:keepNext/>
              <w:keepLines/>
              <w:spacing w:after="0"/>
              <w:rPr>
                <w:rFonts w:ascii="Arial" w:hAnsi="Arial"/>
                <w:sz w:val="18"/>
              </w:rPr>
            </w:pPr>
            <w:r w:rsidRPr="00B07E8B">
              <w:rPr>
                <w:rFonts w:ascii="Arial" w:hAnsi="Arial"/>
                <w:sz w:val="18"/>
              </w:rPr>
              <w:t>type: SnssaiSmfInfoItem</w:t>
            </w:r>
          </w:p>
          <w:p w14:paraId="7F1B926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w:t>
            </w:r>
          </w:p>
          <w:p w14:paraId="5FCBC69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78F6F8B" w14:textId="77777777" w:rsidR="00B07E8B" w:rsidRPr="00B07E8B" w:rsidRDefault="00B07E8B" w:rsidP="00B07E8B">
            <w:pPr>
              <w:keepNext/>
              <w:keepLines/>
              <w:spacing w:after="0"/>
              <w:rPr>
                <w:rFonts w:ascii="Arial" w:hAnsi="Arial"/>
                <w:sz w:val="18"/>
              </w:rPr>
            </w:pPr>
            <w:r w:rsidRPr="00B07E8B">
              <w:rPr>
                <w:rFonts w:ascii="Arial" w:hAnsi="Arial"/>
                <w:sz w:val="18"/>
              </w:rPr>
              <w:t>isUnique: Ture</w:t>
            </w:r>
          </w:p>
          <w:p w14:paraId="44B700A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BA1331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4403B2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EA07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55E6D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29EFF78" w14:textId="77777777" w:rsidR="00B07E8B" w:rsidRPr="00B07E8B" w:rsidRDefault="00B07E8B" w:rsidP="00B07E8B">
            <w:pPr>
              <w:keepNext/>
              <w:keepLines/>
              <w:spacing w:after="0"/>
              <w:rPr>
                <w:rFonts w:ascii="Arial" w:hAnsi="Arial"/>
                <w:sz w:val="18"/>
              </w:rPr>
            </w:pPr>
            <w:r w:rsidRPr="00B07E8B">
              <w:rPr>
                <w:rFonts w:ascii="Arial" w:hAnsi="Arial"/>
                <w:sz w:val="18"/>
              </w:rPr>
              <w:t>type: DnnSmfInfoItem</w:t>
            </w:r>
          </w:p>
          <w:p w14:paraId="78BB4840"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43CFBF2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3E51768"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6BFBB4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7FC1F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145BB0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92F2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A023CDC" w14:textId="77777777" w:rsidR="00B07E8B" w:rsidRPr="00B07E8B" w:rsidRDefault="00B07E8B" w:rsidP="00B07E8B">
            <w:pPr>
              <w:keepLines/>
              <w:spacing w:after="0"/>
              <w:rPr>
                <w:rFonts w:ascii="Arial" w:hAnsi="Arial"/>
                <w:sz w:val="18"/>
              </w:rPr>
            </w:pPr>
            <w:r w:rsidRPr="00B07E8B">
              <w:rPr>
                <w:rFonts w:ascii="Arial" w:hAnsi="Arial"/>
                <w:sz w:val="18"/>
                <w:lang w:eastAsia="zh-CN"/>
              </w:rPr>
              <w:t xml:space="preserve">String representing a Data Network as defined </w:t>
            </w:r>
            <w:r w:rsidRPr="00B07E8B">
              <w:rPr>
                <w:rFonts w:ascii="Arial" w:hAnsi="Arial"/>
                <w:sz w:val="18"/>
              </w:rPr>
              <w:t xml:space="preserve">in </w:t>
            </w:r>
            <w:r w:rsidRPr="00B07E8B">
              <w:rPr>
                <w:rFonts w:ascii="Arial" w:hAnsi="Arial"/>
                <w:sz w:val="18"/>
                <w:lang w:eastAsia="zh-CN"/>
              </w:rPr>
              <w:t>clause 9A of 3GPP TS 23.003</w:t>
            </w:r>
            <w:r w:rsidRPr="00B07E8B">
              <w:rPr>
                <w:rFonts w:ascii="Arial" w:hAnsi="Arial"/>
                <w:sz w:val="18"/>
                <w:lang w:val="en-US" w:eastAsia="zh-CN"/>
              </w:rPr>
              <w:t> </w:t>
            </w:r>
            <w:r w:rsidRPr="00B07E8B">
              <w:rPr>
                <w:rFonts w:ascii="Arial" w:hAnsi="Arial"/>
                <w:sz w:val="18"/>
                <w:lang w:eastAsia="zh-CN"/>
              </w:rPr>
              <w:t xml:space="preserve">[13]; it shall contain either a DNN Network Identifier, or </w:t>
            </w:r>
            <w:r w:rsidRPr="00B07E8B">
              <w:rPr>
                <w:rFonts w:ascii="Arial" w:hAnsi="Arial"/>
                <w:sz w:val="18"/>
              </w:rPr>
              <w:t>a full DNN with both the Network Identifier and Operator Identifier, as specified in 3GPP</w:t>
            </w:r>
            <w:r w:rsidRPr="00B07E8B">
              <w:rPr>
                <w:rFonts w:ascii="Arial" w:hAnsi="Arial"/>
                <w:sz w:val="18"/>
                <w:lang w:eastAsia="zh-CN"/>
              </w:rPr>
              <w:t> TS 23.003</w:t>
            </w:r>
            <w:r w:rsidRPr="00B07E8B">
              <w:rPr>
                <w:rFonts w:ascii="Arial" w:hAnsi="Arial"/>
                <w:sz w:val="18"/>
                <w:lang w:val="en-US" w:eastAsia="zh-CN"/>
              </w:rPr>
              <w:t> </w:t>
            </w:r>
            <w:r w:rsidRPr="00B07E8B">
              <w:rPr>
                <w:rFonts w:ascii="Arial" w:hAnsi="Arial"/>
                <w:sz w:val="18"/>
                <w:lang w:eastAsia="zh-CN"/>
              </w:rPr>
              <w:t>[13] clause 9.1.1 and 9.1.2</w:t>
            </w:r>
            <w:r w:rsidRPr="00B07E8B">
              <w:rPr>
                <w:rFonts w:ascii="Arial" w:hAnsi="Arial"/>
                <w:sz w:val="18"/>
              </w:rPr>
              <w:t>. It shall be coded as string in which the labels are separated by dots (e.g. "Label1.Label</w:t>
            </w:r>
            <w:proofErr w:type="gramStart"/>
            <w:r w:rsidRPr="00B07E8B">
              <w:rPr>
                <w:rFonts w:ascii="Arial" w:hAnsi="Arial"/>
                <w:sz w:val="18"/>
              </w:rPr>
              <w:t>2.Label</w:t>
            </w:r>
            <w:proofErr w:type="gramEnd"/>
            <w:r w:rsidRPr="00B07E8B">
              <w:rPr>
                <w:rFonts w:ascii="Arial" w:hAnsi="Arial"/>
                <w:sz w:val="18"/>
              </w:rPr>
              <w:t xml:space="preserve">3"). </w:t>
            </w:r>
          </w:p>
          <w:p w14:paraId="22E5BA63" w14:textId="77777777" w:rsidR="00B07E8B" w:rsidRPr="00B07E8B" w:rsidRDefault="00B07E8B" w:rsidP="00B07E8B">
            <w:pPr>
              <w:keepLines/>
              <w:spacing w:after="0"/>
              <w:rPr>
                <w:rFonts w:ascii="Arial" w:hAnsi="Arial"/>
                <w:sz w:val="18"/>
              </w:rPr>
            </w:pPr>
          </w:p>
          <w:p w14:paraId="622C221C" w14:textId="77777777" w:rsidR="00B07E8B" w:rsidRPr="00B07E8B" w:rsidRDefault="00B07E8B" w:rsidP="00B07E8B">
            <w:pPr>
              <w:keepLines/>
              <w:spacing w:after="0"/>
              <w:rPr>
                <w:rFonts w:ascii="Arial" w:hAnsi="Arial" w:cs="Arial"/>
                <w:sz w:val="18"/>
                <w:szCs w:val="18"/>
              </w:rPr>
            </w:pPr>
            <w:r w:rsidRPr="00B07E8B">
              <w:rPr>
                <w:rFonts w:ascii="Arial"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52256436"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F8255DD"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4624EED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1EC0CD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7B67B2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E9FBDE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CF0D40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519D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95E2C24" w14:textId="77777777" w:rsidR="00B07E8B" w:rsidRPr="00B07E8B" w:rsidRDefault="00B07E8B" w:rsidP="00B07E8B">
            <w:pPr>
              <w:keepLines/>
              <w:spacing w:after="0"/>
              <w:rPr>
                <w:rFonts w:ascii="Arial" w:hAnsi="Arial"/>
                <w:sz w:val="18"/>
              </w:rPr>
            </w:pPr>
            <w:r w:rsidRPr="00B07E8B">
              <w:rPr>
                <w:rFonts w:ascii="Arial" w:hAnsi="Arial" w:cs="Arial"/>
                <w:sz w:val="18"/>
                <w:szCs w:val="18"/>
              </w:rPr>
              <w:t xml:space="preserve">List of </w:t>
            </w:r>
            <w:r w:rsidRPr="00B07E8B">
              <w:rPr>
                <w:rFonts w:ascii="Arial" w:hAnsi="Arial"/>
                <w:sz w:val="18"/>
                <w:lang w:eastAsia="zh-CN"/>
              </w:rPr>
              <w:t xml:space="preserve">Data network access identifiers supported for this DNN. </w:t>
            </w:r>
          </w:p>
          <w:p w14:paraId="2CD060C2"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allowedValues:</w:t>
            </w:r>
          </w:p>
          <w:p w14:paraId="511CB9BC" w14:textId="77777777" w:rsidR="00B07E8B" w:rsidRPr="00B07E8B" w:rsidRDefault="00B07E8B" w:rsidP="00B07E8B">
            <w:pPr>
              <w:keepLines/>
              <w:spacing w:after="0"/>
              <w:rPr>
                <w:rFonts w:ascii="Arial" w:hAnsi="Arial" w:cs="Arial"/>
                <w:sz w:val="18"/>
                <w:szCs w:val="18"/>
              </w:rPr>
            </w:pPr>
            <w:r w:rsidRPr="00B07E8B">
              <w:rPr>
                <w:rFonts w:ascii="Arial" w:hAnsi="Arial"/>
                <w:sz w:val="18"/>
                <w:lang w:eastAsia="zh-CN"/>
              </w:rPr>
              <w:t xml:space="preserve">DNAI (Data network access identifier), see </w:t>
            </w:r>
            <w:r w:rsidRPr="00B07E8B">
              <w:rPr>
                <w:rFonts w:ascii="Arial" w:hAnsi="Arial"/>
                <w:sz w:val="18"/>
              </w:rP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560E312B"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981309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6C31CEE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DDB105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80DC74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3A285B8"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7D6C58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24DC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pgwFqdn</w:t>
            </w:r>
          </w:p>
        </w:tc>
        <w:tc>
          <w:tcPr>
            <w:tcW w:w="4395" w:type="dxa"/>
            <w:tcBorders>
              <w:top w:val="single" w:sz="4" w:space="0" w:color="auto"/>
              <w:left w:val="single" w:sz="4" w:space="0" w:color="auto"/>
              <w:bottom w:val="single" w:sz="4" w:space="0" w:color="auto"/>
              <w:right w:val="single" w:sz="4" w:space="0" w:color="auto"/>
            </w:tcBorders>
          </w:tcPr>
          <w:p w14:paraId="396ED1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6B6A6E55"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D1797B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1</w:t>
            </w:r>
          </w:p>
          <w:p w14:paraId="3D24CDA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7F26F16"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A9C7CA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066EE7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A09C13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4FA1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3DDB8F6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PGW IP addresses of the combined SMF/PGW-C.</w:t>
            </w:r>
          </w:p>
          <w:p w14:paraId="2B199293" w14:textId="77777777" w:rsidR="00B07E8B" w:rsidRPr="00B07E8B" w:rsidRDefault="00B07E8B" w:rsidP="00B07E8B">
            <w:pPr>
              <w:keepNext/>
              <w:keepLines/>
              <w:spacing w:after="0"/>
              <w:rPr>
                <w:rFonts w:ascii="Arial" w:hAnsi="Arial" w:cs="Arial"/>
                <w:sz w:val="18"/>
                <w:szCs w:val="18"/>
              </w:rPr>
            </w:pPr>
          </w:p>
          <w:p w14:paraId="0F18EC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4A3C18BD" w14:textId="77777777" w:rsidR="00B07E8B" w:rsidRPr="00B07E8B" w:rsidRDefault="00B07E8B" w:rsidP="00B07E8B">
            <w:pPr>
              <w:keepNext/>
              <w:keepLines/>
              <w:spacing w:after="0"/>
              <w:rPr>
                <w:rFonts w:ascii="Arial" w:hAnsi="Arial"/>
                <w:sz w:val="18"/>
              </w:rPr>
            </w:pPr>
            <w:r w:rsidRPr="00B07E8B">
              <w:rPr>
                <w:rFonts w:ascii="Arial" w:hAnsi="Arial"/>
                <w:sz w:val="18"/>
              </w:rPr>
              <w:t>type: IpAddr</w:t>
            </w:r>
          </w:p>
          <w:p w14:paraId="7E8DE27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w:t>
            </w:r>
          </w:p>
          <w:p w14:paraId="243637A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F024A6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5ED1C7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6B0E2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08E983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46EBF3"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rPr>
              <w:t>vsmfSupportInd</w:t>
            </w:r>
          </w:p>
        </w:tc>
        <w:tc>
          <w:tcPr>
            <w:tcW w:w="4395" w:type="dxa"/>
            <w:tcBorders>
              <w:top w:val="single" w:sz="4" w:space="0" w:color="auto"/>
              <w:left w:val="single" w:sz="4" w:space="0" w:color="auto"/>
              <w:bottom w:val="single" w:sz="4" w:space="0" w:color="auto"/>
              <w:right w:val="single" w:sz="4" w:space="0" w:color="auto"/>
            </w:tcBorders>
          </w:tcPr>
          <w:p w14:paraId="22D671E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Used by an SMF to explicitly indicate the support of V-SMF capability and its preference to be selected as V-SMF.</w:t>
            </w:r>
          </w:p>
          <w:p w14:paraId="17DBFC8A" w14:textId="77777777" w:rsidR="00B07E8B" w:rsidRPr="00B07E8B" w:rsidRDefault="00B07E8B" w:rsidP="00B07E8B">
            <w:pPr>
              <w:keepNext/>
              <w:keepLines/>
              <w:spacing w:after="0"/>
              <w:rPr>
                <w:rFonts w:ascii="Arial" w:hAnsi="Arial" w:cs="Arial"/>
                <w:sz w:val="18"/>
                <w:szCs w:val="18"/>
              </w:rPr>
            </w:pPr>
          </w:p>
          <w:p w14:paraId="6D74034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When present it indicate whether the V-SMF capability is supported by the SMF:</w:t>
            </w:r>
          </w:p>
          <w:p w14:paraId="16AE05F9"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true: V-SMF capability supported by the SMF</w:t>
            </w:r>
          </w:p>
          <w:p w14:paraId="2D27D2D6"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false: V-SMF capability not supported by the SMF.</w:t>
            </w:r>
          </w:p>
          <w:p w14:paraId="6BD02A1D" w14:textId="77777777" w:rsidR="00B07E8B" w:rsidRPr="00B07E8B" w:rsidRDefault="00B07E8B" w:rsidP="00B07E8B">
            <w:pPr>
              <w:keepNext/>
              <w:keepLines/>
              <w:spacing w:after="0"/>
              <w:rPr>
                <w:rFonts w:ascii="Arial" w:hAnsi="Arial"/>
                <w:sz w:val="18"/>
                <w:lang w:eastAsia="zh-CN"/>
              </w:rPr>
            </w:pPr>
          </w:p>
          <w:p w14:paraId="2BEC9A97" w14:textId="77777777" w:rsidR="00B07E8B" w:rsidRPr="00B07E8B" w:rsidRDefault="00B07E8B" w:rsidP="00B07E8B">
            <w:pPr>
              <w:keepLines/>
              <w:spacing w:after="0"/>
              <w:rPr>
                <w:rFonts w:ascii="Arial" w:hAnsi="Arial" w:cs="Arial"/>
                <w:sz w:val="18"/>
                <w:szCs w:val="18"/>
              </w:rPr>
            </w:pPr>
            <w:r w:rsidRPr="00B07E8B">
              <w:rPr>
                <w:rFonts w:ascii="Arial" w:hAnsi="Arial"/>
                <w:sz w:val="18"/>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EF356AB"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4850A05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1</w:t>
            </w:r>
          </w:p>
          <w:p w14:paraId="5824B2C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2EB4F7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854538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615774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90FA91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26E9D"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360A67C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When present, t</w:t>
            </w:r>
            <w:r w:rsidRPr="00B07E8B">
              <w:rPr>
                <w:rFonts w:ascii="Arial" w:hAnsi="Arial" w:cs="Arial" w:hint="eastAsia"/>
                <w:sz w:val="18"/>
                <w:szCs w:val="18"/>
                <w:lang w:eastAsia="zh-CN"/>
              </w:rPr>
              <w:t xml:space="preserve">his attribute provides additional </w:t>
            </w:r>
            <w:r w:rsidRPr="00B07E8B">
              <w:rPr>
                <w:rFonts w:ascii="Arial" w:hAnsi="Arial" w:cs="Arial"/>
                <w:sz w:val="18"/>
                <w:szCs w:val="18"/>
                <w:lang w:eastAsia="zh-CN"/>
              </w:rPr>
              <w:t>FQDNs</w:t>
            </w:r>
            <w:r w:rsidRPr="00B07E8B">
              <w:rPr>
                <w:rFonts w:ascii="Arial" w:hAnsi="Arial" w:cs="Arial" w:hint="eastAsia"/>
                <w:sz w:val="18"/>
                <w:szCs w:val="18"/>
                <w:lang w:eastAsia="zh-CN"/>
              </w:rPr>
              <w:t xml:space="preserve"> to the </w:t>
            </w:r>
            <w:r w:rsidRPr="00B07E8B">
              <w:rPr>
                <w:rFonts w:ascii="Arial" w:hAnsi="Arial" w:cs="Arial"/>
                <w:sz w:val="18"/>
                <w:szCs w:val="18"/>
                <w:lang w:eastAsia="zh-CN"/>
              </w:rPr>
              <w:t xml:space="preserve">FQDN indicated in the </w:t>
            </w:r>
            <w:r w:rsidRPr="00B07E8B">
              <w:rPr>
                <w:rFonts w:ascii="Arial" w:hAnsi="Arial"/>
                <w:sz w:val="18"/>
                <w:lang w:eastAsia="zh-CN"/>
              </w:rPr>
              <w:t>pgwFqdn attribute</w:t>
            </w:r>
            <w:r w:rsidRPr="00B07E8B">
              <w:rPr>
                <w:rFonts w:ascii="Arial" w:hAnsi="Arial" w:cs="Arial" w:hint="eastAsia"/>
                <w:sz w:val="18"/>
                <w:szCs w:val="18"/>
                <w:lang w:eastAsia="zh-CN"/>
              </w:rPr>
              <w:t xml:space="preserve">. </w:t>
            </w:r>
          </w:p>
          <w:p w14:paraId="483D4F6F" w14:textId="77777777" w:rsidR="00B07E8B" w:rsidRPr="00B07E8B" w:rsidRDefault="00B07E8B" w:rsidP="00B07E8B">
            <w:pPr>
              <w:keepNext/>
              <w:keepLines/>
              <w:spacing w:after="0"/>
              <w:rPr>
                <w:rFonts w:ascii="Arial" w:hAnsi="Arial" w:cs="Arial"/>
                <w:sz w:val="18"/>
                <w:szCs w:val="18"/>
                <w:lang w:eastAsia="zh-CN"/>
              </w:rPr>
            </w:pPr>
          </w:p>
          <w:p w14:paraId="731D29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lang w:eastAsia="zh-CN"/>
              </w:rPr>
              <w:t xml:space="preserve">The </w:t>
            </w:r>
            <w:r w:rsidRPr="00B07E8B">
              <w:rPr>
                <w:rFonts w:ascii="Arial" w:hAnsi="Arial"/>
                <w:sz w:val="18"/>
                <w:lang w:eastAsia="zh-CN"/>
              </w:rPr>
              <w:t>pgwFqdnList</w:t>
            </w:r>
            <w:r w:rsidRPr="00B07E8B">
              <w:rPr>
                <w:rFonts w:ascii="Arial" w:hAnsi="Arial" w:cs="Arial" w:hint="eastAsia"/>
                <w:sz w:val="18"/>
                <w:szCs w:val="18"/>
                <w:lang w:eastAsia="zh-CN"/>
              </w:rPr>
              <w:t xml:space="preserve"> </w:t>
            </w:r>
            <w:r w:rsidRPr="00B07E8B">
              <w:rPr>
                <w:rFonts w:ascii="Arial" w:hAnsi="Arial" w:cs="Arial"/>
                <w:sz w:val="18"/>
                <w:szCs w:val="18"/>
                <w:lang w:eastAsia="zh-CN"/>
              </w:rPr>
              <w:t xml:space="preserve">attribute </w:t>
            </w:r>
            <w:r w:rsidRPr="00B07E8B">
              <w:rPr>
                <w:rFonts w:ascii="Arial" w:hAnsi="Arial" w:cs="Arial" w:hint="eastAsia"/>
                <w:sz w:val="18"/>
                <w:szCs w:val="18"/>
                <w:lang w:eastAsia="zh-CN"/>
              </w:rPr>
              <w:t xml:space="preserve">may be present if the </w:t>
            </w:r>
            <w:r w:rsidRPr="00B07E8B">
              <w:rPr>
                <w:rFonts w:ascii="Arial" w:hAnsi="Arial"/>
                <w:sz w:val="18"/>
                <w:lang w:eastAsia="zh-CN"/>
              </w:rPr>
              <w:t>pgwFqdn</w:t>
            </w:r>
            <w:r w:rsidRPr="00B07E8B">
              <w:rPr>
                <w:rFonts w:ascii="Arial" w:hAnsi="Arial" w:cs="Arial" w:hint="eastAsia"/>
                <w:sz w:val="18"/>
                <w:szCs w:val="18"/>
                <w:lang w:eastAsia="zh-CN"/>
              </w:rPr>
              <w:t xml:space="preserve"> </w:t>
            </w:r>
            <w:r w:rsidRPr="00B07E8B">
              <w:rPr>
                <w:rFonts w:ascii="Arial" w:hAnsi="Arial" w:cs="Arial"/>
                <w:sz w:val="18"/>
                <w:szCs w:val="18"/>
                <w:lang w:eastAsia="zh-CN"/>
              </w:rPr>
              <w:t xml:space="preserve">attribute </w:t>
            </w:r>
            <w:r w:rsidRPr="00B07E8B">
              <w:rPr>
                <w:rFonts w:ascii="Arial" w:hAnsi="Arial" w:cs="Arial" w:hint="eastAsia"/>
                <w:sz w:val="18"/>
                <w:szCs w:val="18"/>
                <w:lang w:eastAsia="zh-CN"/>
              </w:rPr>
              <w:t xml:space="preserve">is </w:t>
            </w:r>
            <w:r w:rsidRPr="00B07E8B">
              <w:rPr>
                <w:rFonts w:ascii="Arial" w:hAnsi="Arial" w:cs="Arial"/>
                <w:sz w:val="18"/>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40E0D8D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0CEC0C7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w:t>
            </w:r>
          </w:p>
          <w:p w14:paraId="56A7394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84E136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64BBE8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2D9D00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36288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5ADF1"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187EDC4E" w14:textId="77777777" w:rsidR="00B07E8B" w:rsidRPr="00B07E8B" w:rsidRDefault="00B07E8B" w:rsidP="00B07E8B">
            <w:pPr>
              <w:keepLines/>
              <w:spacing w:after="0"/>
              <w:rPr>
                <w:rFonts w:ascii="Arial" w:hAnsi="Arial"/>
                <w:sz w:val="18"/>
                <w:szCs w:val="18"/>
                <w:lang w:eastAsia="zh-CN"/>
              </w:rPr>
            </w:pPr>
            <w:r w:rsidRPr="00B07E8B">
              <w:rPr>
                <w:rFonts w:ascii="Arial" w:hAnsi="Arial" w:cs="Arial"/>
                <w:sz w:val="18"/>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5D66970" w14:textId="77777777" w:rsidR="00B07E8B" w:rsidRPr="00B07E8B" w:rsidRDefault="00B07E8B" w:rsidP="00B07E8B">
            <w:pPr>
              <w:keepNext/>
              <w:keepLines/>
              <w:spacing w:after="0"/>
              <w:rPr>
                <w:rFonts w:ascii="Arial" w:hAnsi="Arial"/>
                <w:sz w:val="18"/>
              </w:rPr>
            </w:pPr>
            <w:r w:rsidRPr="00B07E8B">
              <w:rPr>
                <w:rFonts w:ascii="Arial" w:hAnsi="Arial"/>
                <w:sz w:val="18"/>
              </w:rPr>
              <w:t>type: NRTACRange</w:t>
            </w:r>
          </w:p>
          <w:p w14:paraId="1D97C40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62473DC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21A700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B47DFB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F5DFA9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8C3C9A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6ED40"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389854F7"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 xml:space="preserve">First value identifying the start of a TAC range, to be used when the range of TAC's can be represented as a </w:t>
            </w:r>
            <w:r w:rsidRPr="00B07E8B">
              <w:rPr>
                <w:rFonts w:ascii="Arial" w:hAnsi="Arial"/>
                <w:sz w:val="18"/>
                <w:lang w:eastAsia="zh-CN"/>
              </w:rPr>
              <w:t xml:space="preserve">hexadecimal </w:t>
            </w:r>
            <w:r w:rsidRPr="00B07E8B">
              <w:rPr>
                <w:rFonts w:ascii="Arial" w:hAnsi="Arial" w:cs="Arial"/>
                <w:sz w:val="18"/>
                <w:szCs w:val="18"/>
              </w:rPr>
              <w:t>range (e.g., TAC ranges).</w:t>
            </w:r>
            <w:r w:rsidRPr="00B07E8B">
              <w:rPr>
                <w:rFonts w:ascii="Arial" w:hAnsi="Arial"/>
                <w:sz w:val="18"/>
                <w:lang w:eastAsia="zh-CN"/>
              </w:rPr>
              <w:t xml:space="preserve"> 3-octet string identifying a tracking area code, each character in the string shall take a value of "0" to "9" or "A" to "F" and shall represent 4 bits</w:t>
            </w:r>
            <w:r w:rsidRPr="00B07E8B">
              <w:rPr>
                <w:rFonts w:ascii="Arial" w:hAnsi="Arial" w:cs="Arial"/>
                <w:sz w:val="18"/>
                <w:szCs w:val="18"/>
              </w:rPr>
              <w:t xml:space="preserve">. </w:t>
            </w:r>
            <w:r w:rsidRPr="00B07E8B">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470061B8" w14:textId="77777777" w:rsidR="00B07E8B" w:rsidRPr="00B07E8B" w:rsidRDefault="00B07E8B" w:rsidP="00B07E8B">
            <w:pPr>
              <w:keepNext/>
              <w:keepLines/>
              <w:spacing w:after="0"/>
              <w:rPr>
                <w:rFonts w:ascii="Arial" w:hAnsi="Arial" w:cs="Arial"/>
                <w:sz w:val="18"/>
                <w:szCs w:val="18"/>
              </w:rPr>
            </w:pPr>
          </w:p>
          <w:p w14:paraId="74B1AF73" w14:textId="77777777" w:rsidR="00B07E8B" w:rsidRPr="00B07E8B" w:rsidRDefault="00B07E8B" w:rsidP="00B07E8B">
            <w:pPr>
              <w:keepLines/>
              <w:spacing w:after="0"/>
              <w:rPr>
                <w:rFonts w:ascii="Arial" w:hAnsi="Arial"/>
                <w:sz w:val="18"/>
                <w:szCs w:val="18"/>
                <w:lang w:eastAsia="zh-CN"/>
              </w:rPr>
            </w:pPr>
            <w:r w:rsidRPr="00B07E8B">
              <w:rPr>
                <w:rFonts w:ascii="Arial" w:hAnsi="Arial" w:cs="Arial"/>
                <w:sz w:val="18"/>
                <w:szCs w:val="18"/>
              </w:rPr>
              <w:t>Pattern: "</w:t>
            </w:r>
            <w:r w:rsidRPr="00B07E8B">
              <w:rPr>
                <w:rFonts w:ascii="Arial" w:hAnsi="Arial"/>
                <w:sz w:val="18"/>
                <w:lang w:val="en-US"/>
              </w:rPr>
              <w:t>^([A-Fa-f0-9]{4}|[A-Fa-f0-9]{6})$</w:t>
            </w:r>
            <w:r w:rsidRPr="00B07E8B">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5FA4C649"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4F57D3E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76A438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2AC70D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C73001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2D74D79"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AFCA2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1B5246"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5301C0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Last value identifying the end of a TAC range, to be used when the range of TAC's can be represented as a </w:t>
            </w:r>
            <w:r w:rsidRPr="00B07E8B">
              <w:rPr>
                <w:rFonts w:ascii="Arial" w:hAnsi="Arial"/>
                <w:sz w:val="18"/>
                <w:lang w:eastAsia="zh-CN"/>
              </w:rPr>
              <w:t xml:space="preserve">hexadecimal </w:t>
            </w:r>
            <w:r w:rsidRPr="00B07E8B">
              <w:rPr>
                <w:rFonts w:ascii="Arial" w:hAnsi="Arial" w:cs="Arial"/>
                <w:sz w:val="18"/>
                <w:szCs w:val="18"/>
              </w:rPr>
              <w:t xml:space="preserve">range (e.g. TAC ranges). </w:t>
            </w:r>
            <w:r w:rsidRPr="00B07E8B">
              <w:rPr>
                <w:rFonts w:ascii="Arial" w:hAnsi="Arial"/>
                <w:sz w:val="18"/>
                <w:lang w:eastAsia="zh-CN"/>
              </w:rPr>
              <w:t>3-octet string identifying a tracking area code, each character in the string shall take a value of "0" to "9" or "A" to "F" and shall represent 4 bits</w:t>
            </w:r>
            <w:r w:rsidRPr="00B07E8B">
              <w:rPr>
                <w:rFonts w:ascii="Arial" w:hAnsi="Arial" w:cs="Arial"/>
                <w:sz w:val="18"/>
                <w:szCs w:val="18"/>
              </w:rPr>
              <w:t xml:space="preserve">. </w:t>
            </w:r>
            <w:r w:rsidRPr="00B07E8B">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61AFEECA" w14:textId="77777777" w:rsidR="00B07E8B" w:rsidRPr="00B07E8B" w:rsidRDefault="00B07E8B" w:rsidP="00B07E8B">
            <w:pPr>
              <w:keepNext/>
              <w:keepLines/>
              <w:spacing w:after="0"/>
              <w:rPr>
                <w:rFonts w:ascii="Arial" w:hAnsi="Arial" w:cs="Arial"/>
                <w:sz w:val="18"/>
                <w:szCs w:val="18"/>
              </w:rPr>
            </w:pPr>
          </w:p>
          <w:p w14:paraId="3568A8B4" w14:textId="77777777" w:rsidR="00B07E8B" w:rsidRPr="00B07E8B" w:rsidRDefault="00B07E8B" w:rsidP="00B07E8B">
            <w:pPr>
              <w:keepLines/>
              <w:spacing w:after="0"/>
              <w:rPr>
                <w:rFonts w:ascii="Arial" w:hAnsi="Arial"/>
                <w:sz w:val="18"/>
                <w:szCs w:val="18"/>
                <w:lang w:eastAsia="zh-CN"/>
              </w:rPr>
            </w:pPr>
            <w:r w:rsidRPr="00B07E8B">
              <w:rPr>
                <w:rFonts w:ascii="Arial" w:hAnsi="Arial" w:cs="Arial"/>
                <w:sz w:val="18"/>
                <w:szCs w:val="18"/>
              </w:rPr>
              <w:t>Pattern: "</w:t>
            </w:r>
            <w:r w:rsidRPr="00B07E8B">
              <w:rPr>
                <w:rFonts w:ascii="Arial" w:hAnsi="Arial"/>
                <w:sz w:val="18"/>
                <w:lang w:val="en-US"/>
              </w:rPr>
              <w:t>^([A-Fa-f0-9]{4}|[A-Fa-f0-9]{6})$</w:t>
            </w:r>
            <w:r w:rsidRPr="00B07E8B">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0B1CDBC2"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D27573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949226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5BACD2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A5DEA7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FF812F8"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A895CF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318B5"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4B37B530" w14:textId="77777777" w:rsidR="00B07E8B" w:rsidRPr="00B07E8B" w:rsidRDefault="00B07E8B" w:rsidP="00B07E8B">
            <w:pPr>
              <w:keepLines/>
              <w:spacing w:after="0"/>
              <w:rPr>
                <w:rFonts w:ascii="Arial" w:hAnsi="Arial"/>
                <w:sz w:val="18"/>
                <w:szCs w:val="18"/>
                <w:lang w:eastAsia="zh-CN"/>
              </w:rPr>
            </w:pPr>
            <w:r w:rsidRPr="00B07E8B">
              <w:rPr>
                <w:rFonts w:ascii="Arial" w:hAnsi="Arial" w:cs="Arial"/>
                <w:sz w:val="18"/>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32EDFAF"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8480FF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F997D4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E68D580"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6D38A4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C6DC773"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2C82EA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F8568"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86DCA49" w14:textId="77777777" w:rsidR="00B07E8B" w:rsidRPr="00B07E8B" w:rsidRDefault="00B07E8B" w:rsidP="00B07E8B">
            <w:pPr>
              <w:keepLines/>
              <w:spacing w:after="0"/>
              <w:rPr>
                <w:rFonts w:ascii="Arial" w:hAnsi="Arial"/>
                <w:sz w:val="18"/>
                <w:szCs w:val="18"/>
                <w:lang w:eastAsia="zh-CN"/>
              </w:rPr>
            </w:pPr>
            <w:r w:rsidRPr="00B07E8B">
              <w:rPr>
                <w:rFonts w:ascii="Arial" w:hAnsi="Arial"/>
                <w:sz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56F634C0"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rPr>
              <w:t xml:space="preserve">type: </w:t>
            </w:r>
            <w:r w:rsidRPr="00B07E8B">
              <w:rPr>
                <w:rFonts w:ascii="Arial" w:hAnsi="Arial" w:cs="Arial"/>
                <w:sz w:val="18"/>
                <w:szCs w:val="18"/>
                <w:lang w:eastAsia="zh-CN"/>
              </w:rPr>
              <w:t>String</w:t>
            </w:r>
          </w:p>
          <w:p w14:paraId="3E52889C"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rPr>
              <w:t xml:space="preserve">multiplicity: </w:t>
            </w:r>
            <w:r w:rsidRPr="00B07E8B">
              <w:rPr>
                <w:rFonts w:ascii="Arial" w:hAnsi="Arial" w:cs="Arial"/>
                <w:sz w:val="18"/>
                <w:szCs w:val="18"/>
                <w:lang w:eastAsia="zh-CN"/>
              </w:rPr>
              <w:t>*</w:t>
            </w:r>
          </w:p>
          <w:p w14:paraId="7F4FA0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CDB101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B05C3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71BDBB2"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4E0C52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39C1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6977A76B" w14:textId="77777777" w:rsidR="00B07E8B" w:rsidRPr="00B07E8B" w:rsidRDefault="00B07E8B" w:rsidP="00B07E8B">
            <w:pPr>
              <w:keepLines/>
              <w:spacing w:after="0"/>
              <w:rPr>
                <w:rFonts w:ascii="Arial" w:hAnsi="Arial"/>
                <w:sz w:val="18"/>
              </w:rPr>
            </w:pPr>
            <w:r w:rsidRPr="00B07E8B">
              <w:rPr>
                <w:rFonts w:ascii="Arial" w:hAnsi="Arial"/>
                <w:sz w:val="18"/>
              </w:rPr>
              <w:t xml:space="preserve">This parameter defines profile for managed NF (See TS 23.501 [2]).  </w:t>
            </w:r>
          </w:p>
          <w:p w14:paraId="2E5EB340" w14:textId="77777777" w:rsidR="00B07E8B" w:rsidRPr="00B07E8B" w:rsidRDefault="00B07E8B" w:rsidP="00B07E8B">
            <w:pPr>
              <w:keepLines/>
              <w:spacing w:after="0"/>
              <w:rPr>
                <w:rFonts w:ascii="Arial" w:hAnsi="Arial"/>
                <w:sz w:val="18"/>
              </w:rPr>
            </w:pPr>
          </w:p>
          <w:p w14:paraId="020F7000" w14:textId="77777777" w:rsidR="00B07E8B" w:rsidRPr="00B07E8B" w:rsidRDefault="00B07E8B" w:rsidP="00B07E8B">
            <w:pPr>
              <w:keepLines/>
              <w:spacing w:after="0"/>
              <w:rPr>
                <w:rFonts w:ascii="Arial" w:hAnsi="Arial"/>
                <w:sz w:val="18"/>
              </w:rPr>
            </w:pPr>
            <w:r w:rsidRPr="00B07E8B">
              <w:rPr>
                <w:rFonts w:ascii="Arial"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4869FF" w14:textId="77777777" w:rsidR="00B07E8B" w:rsidRPr="00B07E8B" w:rsidRDefault="00B07E8B" w:rsidP="00B07E8B">
            <w:pPr>
              <w:keepLines/>
              <w:spacing w:after="0"/>
              <w:rPr>
                <w:rFonts w:ascii="Arial" w:hAnsi="Arial"/>
                <w:sz w:val="18"/>
              </w:rPr>
            </w:pPr>
            <w:r w:rsidRPr="00B07E8B">
              <w:rPr>
                <w:rFonts w:ascii="Arial" w:hAnsi="Arial"/>
                <w:sz w:val="18"/>
              </w:rPr>
              <w:t>type: ManagedNFProfile</w:t>
            </w:r>
          </w:p>
          <w:p w14:paraId="661725BE"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210FCD28"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763E36EB"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4BCDC8D6"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09E9023"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26E0BA8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F66E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34AB1C2F"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lang w:eastAsia="zh-CN"/>
              </w:rPr>
              <w:t>This parameter defines unique identity of the NF Instance. The format of the NF Instance ID shall be a Universally Unique Identifier (UUID) version 4, as described in IETF RFC 9562 [</w:t>
            </w:r>
            <w:r w:rsidRPr="00B07E8B">
              <w:rPr>
                <w:rFonts w:ascii="Arial" w:hAnsi="Arial" w:cs="Arial" w:hint="eastAsia"/>
                <w:sz w:val="18"/>
                <w:szCs w:val="18"/>
                <w:lang w:eastAsia="ko-KR"/>
              </w:rPr>
              <w:t>114</w:t>
            </w:r>
            <w:r w:rsidRPr="00B07E8B">
              <w:rPr>
                <w:rFonts w:ascii="Arial" w:hAnsi="Arial" w:cs="Arial"/>
                <w:sz w:val="18"/>
                <w:szCs w:val="18"/>
                <w:lang w:eastAsia="zh-CN"/>
              </w:rPr>
              <w:t>]</w:t>
            </w:r>
          </w:p>
          <w:p w14:paraId="23650B5F" w14:textId="77777777" w:rsidR="00B07E8B" w:rsidRPr="00B07E8B" w:rsidRDefault="00B07E8B" w:rsidP="00B07E8B">
            <w:pPr>
              <w:keepLines/>
              <w:spacing w:after="0"/>
              <w:rPr>
                <w:rFonts w:ascii="Arial" w:hAnsi="Arial" w:cs="Arial"/>
                <w:sz w:val="18"/>
                <w:szCs w:val="18"/>
                <w:lang w:eastAsia="zh-CN"/>
              </w:rPr>
            </w:pPr>
          </w:p>
          <w:p w14:paraId="7671FC3F"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lang w:eastAsia="zh-CN"/>
              </w:rPr>
              <w:t>allowedValues: N/A</w:t>
            </w:r>
          </w:p>
          <w:p w14:paraId="0DE6FAB2" w14:textId="77777777" w:rsidR="00B07E8B" w:rsidRPr="00B07E8B" w:rsidRDefault="00B07E8B" w:rsidP="00B07E8B">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12C31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4769E2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41B88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F5453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118757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25E4DEF"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7950294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03AFD"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04C3B802"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lang w:eastAsia="zh-CN"/>
              </w:rPr>
              <w:t>This parameter defines type of Network Function</w:t>
            </w:r>
          </w:p>
          <w:p w14:paraId="6376CBC3" w14:textId="77777777" w:rsidR="00B07E8B" w:rsidRPr="00B07E8B" w:rsidRDefault="00B07E8B" w:rsidP="00B07E8B">
            <w:pPr>
              <w:keepLines/>
              <w:spacing w:after="0"/>
              <w:rPr>
                <w:rFonts w:ascii="Arial" w:hAnsi="Arial" w:cs="Arial"/>
                <w:sz w:val="18"/>
                <w:szCs w:val="18"/>
                <w:lang w:eastAsia="zh-CN"/>
              </w:rPr>
            </w:pPr>
          </w:p>
          <w:p w14:paraId="5F73EA07"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CE607D9"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1FC812F5"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598C160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6E36AA6A"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2349F77"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7D674EA"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76648A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4D1EDB"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10A56DB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Time between two </w:t>
            </w:r>
            <w:r w:rsidRPr="00B07E8B">
              <w:rPr>
                <w:rFonts w:ascii="Arial" w:hAnsi="Arial" w:cs="Arial"/>
                <w:sz w:val="18"/>
                <w:szCs w:val="18"/>
              </w:rPr>
              <w:t>consecutive heart-beat messages from an NF Instance to the NRF</w:t>
            </w:r>
            <w:r w:rsidRPr="00B07E8B">
              <w:rPr>
                <w:rFonts w:ascii="Arial" w:hAnsi="Arial" w:cs="Arial"/>
                <w:sz w:val="18"/>
                <w:szCs w:val="18"/>
                <w:lang w:eastAsia="zh-CN"/>
              </w:rPr>
              <w:t xml:space="preserve"> defined in seconds. </w:t>
            </w:r>
          </w:p>
          <w:p w14:paraId="356F8549" w14:textId="77777777" w:rsidR="00B07E8B" w:rsidRPr="00B07E8B" w:rsidRDefault="00B07E8B" w:rsidP="00B07E8B">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2592002"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002DA21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71AF9954"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89A10F8"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989E012" w14:textId="77777777" w:rsidR="00B07E8B" w:rsidRPr="00B07E8B" w:rsidRDefault="00B07E8B" w:rsidP="00B07E8B">
            <w:pPr>
              <w:keepNext/>
              <w:keepLines/>
              <w:spacing w:after="0"/>
              <w:rPr>
                <w:rFonts w:ascii="Arial" w:hAnsi="Arial"/>
                <w:sz w:val="18"/>
              </w:rPr>
            </w:pPr>
            <w:r w:rsidRPr="00B07E8B">
              <w:rPr>
                <w:rFonts w:ascii="Arial" w:hAnsi="Arial"/>
                <w:sz w:val="18"/>
              </w:rPr>
              <w:t>defaultValue: 0</w:t>
            </w:r>
          </w:p>
          <w:p w14:paraId="4965F49F"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535057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F420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fqdn</w:t>
            </w:r>
          </w:p>
        </w:tc>
        <w:tc>
          <w:tcPr>
            <w:tcW w:w="4395" w:type="dxa"/>
            <w:tcBorders>
              <w:top w:val="single" w:sz="4" w:space="0" w:color="auto"/>
              <w:left w:val="single" w:sz="4" w:space="0" w:color="auto"/>
              <w:bottom w:val="single" w:sz="4" w:space="0" w:color="auto"/>
              <w:right w:val="single" w:sz="4" w:space="0" w:color="auto"/>
            </w:tcBorders>
          </w:tcPr>
          <w:p w14:paraId="309417CD"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FQDN of the Network Function (See TS 23.003 [13])</w:t>
            </w:r>
          </w:p>
          <w:p w14:paraId="3C61DB7B" w14:textId="77777777" w:rsidR="00B07E8B" w:rsidRPr="00B07E8B" w:rsidRDefault="00B07E8B" w:rsidP="00B07E8B">
            <w:pPr>
              <w:keepLines/>
              <w:spacing w:after="0"/>
              <w:rPr>
                <w:rFonts w:ascii="Arial" w:hAnsi="Arial"/>
                <w:sz w:val="18"/>
                <w:lang w:eastAsia="zh-CN"/>
              </w:rPr>
            </w:pPr>
          </w:p>
          <w:p w14:paraId="112DC684"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p w14:paraId="24257EB6" w14:textId="77777777" w:rsidR="00B07E8B" w:rsidRPr="00B07E8B" w:rsidRDefault="00B07E8B" w:rsidP="00B07E8B">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7ACDE7"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7B3A0330"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B993455"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F79904C"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35A19158"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251BFB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4D1098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20216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71ADCDC5"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 xml:space="preserve">This parameter defines NF Specific Service authorization information. It shall include the NF type (s) and NF realms/origins allowed to consume NF Service(s) of NF Service Producer (See TS 23.501 [2]). </w:t>
            </w:r>
          </w:p>
          <w:p w14:paraId="33BBF39B"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7D50A8"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7E8C2494"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1644304"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5E6BD707"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6A251AE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C87122D"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5607D8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7A7A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0D97BE8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PLMNs allowed to access the NF instance.</w:t>
            </w:r>
          </w:p>
          <w:p w14:paraId="117553D5"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5D1DBF7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Arial" w:hAnsi="Arial"/>
                <w:sz w:val="18"/>
                <w:szCs w:val="18"/>
              </w:rPr>
              <w:t>PLMNId</w:t>
            </w:r>
          </w:p>
          <w:p w14:paraId="5947DF39"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354B6C1E"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97F8FA5"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DB6712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B1EBDB3"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193292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92E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sNPNList</w:t>
            </w:r>
            <w:r w:rsidRPr="00B07E8B">
              <w:rPr>
                <w:rFonts w:ascii="Courier New"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53FFAE5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SNPN(s) of the Network Function.</w:t>
            </w:r>
          </w:p>
          <w:p w14:paraId="12D0143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w:t>
            </w:r>
            <w:r w:rsidRPr="00B07E8B" w:rsidDel="00EC5CCB">
              <w:rPr>
                <w:rFonts w:ascii="Arial" w:hAnsi="Arial" w:cs="Arial"/>
                <w:sz w:val="18"/>
                <w:szCs w:val="18"/>
              </w:rPr>
              <w:t>IE</w:t>
            </w:r>
            <w:r w:rsidRPr="00B07E8B">
              <w:rPr>
                <w:rFonts w:ascii="Arial" w:hAnsi="Arial" w:cs="Arial"/>
                <w:sz w:val="18"/>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3A3C523" w14:textId="77777777" w:rsidR="00B07E8B" w:rsidRPr="00B07E8B" w:rsidRDefault="00B07E8B" w:rsidP="00B07E8B">
            <w:pPr>
              <w:keepNext/>
              <w:keepLines/>
              <w:spacing w:after="0"/>
              <w:rPr>
                <w:rFonts w:ascii="Arial" w:hAnsi="Arial"/>
                <w:sz w:val="18"/>
              </w:rPr>
            </w:pPr>
            <w:r w:rsidRPr="00B07E8B">
              <w:rPr>
                <w:rFonts w:ascii="Arial" w:hAnsi="Arial"/>
                <w:sz w:val="18"/>
              </w:rPr>
              <w:t>type: SNPN</w:t>
            </w:r>
            <w:r w:rsidRPr="00B07E8B" w:rsidDel="00F95EBB">
              <w:rPr>
                <w:rFonts w:ascii="Arial" w:hAnsi="Arial"/>
                <w:sz w:val="18"/>
              </w:rPr>
              <w:t>Info</w:t>
            </w:r>
            <w:r w:rsidRPr="00B07E8B">
              <w:rPr>
                <w:rFonts w:ascii="Arial" w:hAnsi="Arial"/>
                <w:sz w:val="18"/>
              </w:rPr>
              <w:t>ID</w:t>
            </w:r>
          </w:p>
          <w:p w14:paraId="4CCEBD09"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3236DCA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DBB0EE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C38F01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F5F999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7173B0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E1F6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allowedSNPNs</w:t>
            </w:r>
            <w:r w:rsidRPr="00B07E8B">
              <w:rPr>
                <w:rFonts w:ascii="Courier New"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E2847C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SNPNs allowed to access the NF instance.</w:t>
            </w:r>
          </w:p>
          <w:p w14:paraId="5A576DF2" w14:textId="77777777" w:rsidR="00B07E8B" w:rsidRPr="00B07E8B" w:rsidRDefault="00B07E8B" w:rsidP="00B07E8B">
            <w:pPr>
              <w:keepNext/>
              <w:keepLines/>
              <w:spacing w:after="0"/>
              <w:rPr>
                <w:rFonts w:ascii="Arial" w:hAnsi="Arial" w:cs="Arial"/>
                <w:sz w:val="18"/>
                <w:szCs w:val="18"/>
              </w:rPr>
            </w:pPr>
          </w:p>
          <w:p w14:paraId="6721BB06"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1410B46B" w14:textId="77777777" w:rsidR="00B07E8B" w:rsidRPr="00B07E8B" w:rsidRDefault="00B07E8B" w:rsidP="00B07E8B">
            <w:pPr>
              <w:keepNext/>
              <w:keepLines/>
              <w:spacing w:after="0"/>
              <w:rPr>
                <w:rFonts w:ascii="Arial" w:hAnsi="Arial"/>
                <w:sz w:val="18"/>
              </w:rPr>
            </w:pPr>
            <w:r w:rsidRPr="00B07E8B">
              <w:rPr>
                <w:rFonts w:ascii="Arial" w:hAnsi="Arial"/>
                <w:sz w:val="18"/>
              </w:rPr>
              <w:t>type: SNPNId</w:t>
            </w:r>
          </w:p>
          <w:p w14:paraId="5FE61B2D"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19AD70EE"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DD21D4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0BAC75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87E79E6"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78E68E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F760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A9F83CB"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This is the Mobile Country Code (MCC) of the PLMN identifier. See TS 23.003 [13] subclause 2.2 and 12.1.</w:t>
            </w:r>
          </w:p>
          <w:p w14:paraId="648FE4C0" w14:textId="77777777" w:rsidR="00B07E8B" w:rsidRPr="00B07E8B" w:rsidRDefault="00B07E8B" w:rsidP="00B07E8B">
            <w:pPr>
              <w:keepNext/>
              <w:keepLines/>
              <w:spacing w:after="0"/>
              <w:rPr>
                <w:rFonts w:ascii="Arial" w:hAnsi="Arial" w:cs="Arial"/>
                <w:sz w:val="18"/>
              </w:rPr>
            </w:pPr>
          </w:p>
          <w:p w14:paraId="7F478A10"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allowedValues:</w:t>
            </w:r>
            <w:r w:rsidRPr="00B07E8B">
              <w:rPr>
                <w:rFonts w:ascii="Arial" w:hAnsi="Arial"/>
                <w:sz w:val="18"/>
              </w:rPr>
              <w:t xml:space="preserve"> a bounded string of 3 characters representing 3 digits.</w:t>
            </w:r>
          </w:p>
          <w:p w14:paraId="768892BA"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071E0C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5BC9323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5097846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FBF2DE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450992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310941B" w14:textId="77777777" w:rsidR="00B07E8B" w:rsidRPr="00B07E8B" w:rsidRDefault="00B07E8B" w:rsidP="00B07E8B">
            <w:pPr>
              <w:keepNext/>
              <w:keepLines/>
              <w:spacing w:after="0"/>
              <w:rPr>
                <w:rFonts w:ascii="Arial" w:hAnsi="Arial"/>
                <w:sz w:val="18"/>
                <w:lang w:val="en-US"/>
              </w:rPr>
            </w:pPr>
            <w:r w:rsidRPr="00B07E8B">
              <w:rPr>
                <w:rFonts w:ascii="Arial" w:hAnsi="Arial"/>
                <w:sz w:val="18"/>
              </w:rPr>
              <w:t xml:space="preserve">isNullable: </w:t>
            </w:r>
            <w:r w:rsidRPr="00B07E8B">
              <w:rPr>
                <w:rFonts w:ascii="Arial" w:hAnsi="Arial"/>
                <w:sz w:val="18"/>
                <w:lang w:val="en-US"/>
              </w:rPr>
              <w:t>False</w:t>
            </w:r>
          </w:p>
          <w:p w14:paraId="0E0EC453" w14:textId="77777777" w:rsidR="00B07E8B" w:rsidRPr="00B07E8B" w:rsidRDefault="00B07E8B" w:rsidP="00B07E8B">
            <w:pPr>
              <w:keepLines/>
              <w:spacing w:after="0"/>
              <w:rPr>
                <w:rFonts w:ascii="Arial" w:hAnsi="Arial"/>
                <w:sz w:val="18"/>
              </w:rPr>
            </w:pPr>
          </w:p>
        </w:tc>
      </w:tr>
      <w:tr w:rsidR="00B07E8B" w:rsidRPr="00B07E8B" w14:paraId="1CA5AAC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C8F4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42F1C407"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This is the Mobile Network Code (MNC) of the PLMN identifier. See TS 23.003 [13] subclause 2.2 and 12.1.</w:t>
            </w:r>
          </w:p>
          <w:p w14:paraId="4FFA1895" w14:textId="77777777" w:rsidR="00B07E8B" w:rsidRPr="00B07E8B" w:rsidRDefault="00B07E8B" w:rsidP="00B07E8B">
            <w:pPr>
              <w:keepNext/>
              <w:keepLines/>
              <w:spacing w:after="0"/>
              <w:rPr>
                <w:rFonts w:ascii="Arial" w:hAnsi="Arial" w:cs="Arial"/>
                <w:sz w:val="18"/>
              </w:rPr>
            </w:pPr>
          </w:p>
          <w:p w14:paraId="488DF661" w14:textId="77777777" w:rsidR="00B07E8B" w:rsidRPr="00B07E8B" w:rsidRDefault="00B07E8B" w:rsidP="00B07E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color w:val="000000"/>
                <w:sz w:val="18"/>
                <w:szCs w:val="18"/>
                <w:lang w:eastAsia="ja-JP"/>
              </w:rPr>
            </w:pPr>
            <w:r w:rsidRPr="00B07E8B">
              <w:rPr>
                <w:rFonts w:ascii="Arial" w:hAnsi="Arial" w:cs="Arial"/>
                <w:sz w:val="18"/>
                <w:szCs w:val="18"/>
                <w:lang w:eastAsia="zh-CN"/>
              </w:rPr>
              <w:t>allowedValues:</w:t>
            </w:r>
            <w:r w:rsidRPr="00B07E8B">
              <w:rPr>
                <w:rFonts w:ascii="Arial" w:hAnsi="Arial" w:cs="Arial"/>
                <w:sz w:val="18"/>
                <w:szCs w:val="18"/>
              </w:rPr>
              <w:t xml:space="preserve"> </w:t>
            </w:r>
            <w:r w:rsidRPr="00B07E8B">
              <w:rPr>
                <w:rFonts w:ascii="Arial" w:hAnsi="Arial" w:cs="Arial"/>
                <w:color w:val="000000"/>
                <w:sz w:val="18"/>
                <w:szCs w:val="18"/>
                <w:lang w:val="en-US"/>
              </w:rPr>
              <w:t>A bounded string of 2 or 3 characters representing 2 or 3 digits</w:t>
            </w:r>
            <w:r w:rsidRPr="00B07E8B">
              <w:rPr>
                <w:rFonts w:ascii="Arial" w:hAnsi="Arial" w:cs="Arial"/>
                <w:color w:val="000000"/>
                <w:sz w:val="18"/>
                <w:szCs w:val="18"/>
                <w:lang w:eastAsia="ja-JP"/>
              </w:rPr>
              <w:t>.</w:t>
            </w:r>
          </w:p>
          <w:p w14:paraId="0931B072"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4ACAA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1A4D15D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1A4C13F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3A7381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1205F4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1F480EA" w14:textId="77777777" w:rsidR="00B07E8B" w:rsidRPr="00B07E8B" w:rsidRDefault="00B07E8B" w:rsidP="00B07E8B">
            <w:pPr>
              <w:keepNext/>
              <w:keepLines/>
              <w:spacing w:after="0"/>
              <w:rPr>
                <w:rFonts w:ascii="Arial" w:hAnsi="Arial"/>
                <w:sz w:val="18"/>
                <w:lang w:val="en-US"/>
              </w:rPr>
            </w:pPr>
            <w:r w:rsidRPr="00B07E8B">
              <w:rPr>
                <w:rFonts w:ascii="Arial" w:hAnsi="Arial"/>
                <w:sz w:val="18"/>
              </w:rPr>
              <w:t xml:space="preserve">isNullable: </w:t>
            </w:r>
            <w:r w:rsidRPr="00B07E8B">
              <w:rPr>
                <w:rFonts w:ascii="Arial" w:hAnsi="Arial"/>
                <w:sz w:val="18"/>
                <w:lang w:val="en-US"/>
              </w:rPr>
              <w:t>False</w:t>
            </w:r>
          </w:p>
          <w:p w14:paraId="1C023B32" w14:textId="77777777" w:rsidR="00B07E8B" w:rsidRPr="00B07E8B" w:rsidRDefault="00B07E8B" w:rsidP="00B07E8B">
            <w:pPr>
              <w:keepLines/>
              <w:spacing w:after="0"/>
              <w:rPr>
                <w:rFonts w:ascii="Arial" w:hAnsi="Arial"/>
                <w:sz w:val="18"/>
              </w:rPr>
            </w:pPr>
          </w:p>
        </w:tc>
      </w:tr>
      <w:tr w:rsidR="00B07E8B" w:rsidRPr="00B07E8B" w14:paraId="216450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94AAC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5469112D"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eastAsia="zh-CN"/>
              </w:rPr>
              <w:t xml:space="preserve">Network Identity; Shall be present if PlmnIdNid identifies an SNPN </w:t>
            </w:r>
            <w:r w:rsidRPr="00B07E8B">
              <w:rPr>
                <w:rFonts w:ascii="Arial" w:hAnsi="Arial"/>
                <w:sz w:val="18"/>
              </w:rPr>
              <w:t>(see clauses 5.30.2.3, 5.30.2.9, 6.3.4, and 6.3.8 in 3GPP TS 23.501 [2]).</w:t>
            </w:r>
            <w:r w:rsidRPr="00B07E8B">
              <w:rPr>
                <w:rFonts w:ascii="Arial"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5DC4C69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sz w:val="18"/>
                <w:lang w:eastAsia="zh-CN"/>
              </w:rPr>
              <w:t>String</w:t>
            </w:r>
          </w:p>
          <w:p w14:paraId="610431A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78F1AB7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A4C896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53F96F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38F9989" w14:textId="77777777" w:rsidR="00B07E8B" w:rsidRPr="00B07E8B" w:rsidRDefault="00B07E8B" w:rsidP="00B07E8B">
            <w:pPr>
              <w:keepNext/>
              <w:keepLines/>
              <w:spacing w:after="0"/>
              <w:rPr>
                <w:rFonts w:ascii="Arial" w:hAnsi="Arial"/>
                <w:sz w:val="18"/>
                <w:lang w:val="en-US"/>
              </w:rPr>
            </w:pPr>
            <w:r w:rsidRPr="00B07E8B">
              <w:rPr>
                <w:rFonts w:ascii="Arial" w:hAnsi="Arial"/>
                <w:sz w:val="18"/>
              </w:rPr>
              <w:t xml:space="preserve">isNullable: </w:t>
            </w:r>
            <w:r w:rsidRPr="00B07E8B">
              <w:rPr>
                <w:rFonts w:ascii="Arial" w:hAnsi="Arial"/>
                <w:sz w:val="18"/>
                <w:lang w:val="en-US"/>
              </w:rPr>
              <w:t>False</w:t>
            </w:r>
          </w:p>
          <w:p w14:paraId="7701F6C1" w14:textId="77777777" w:rsidR="00B07E8B" w:rsidRPr="00B07E8B" w:rsidRDefault="00B07E8B" w:rsidP="00B07E8B">
            <w:pPr>
              <w:keepLines/>
              <w:spacing w:after="0"/>
              <w:rPr>
                <w:rFonts w:ascii="Arial" w:hAnsi="Arial"/>
                <w:sz w:val="18"/>
              </w:rPr>
            </w:pPr>
          </w:p>
        </w:tc>
      </w:tr>
      <w:tr w:rsidR="00B07E8B" w:rsidRPr="00B07E8B" w14:paraId="08DD41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12D2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4B0D8D0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of the NFs allowed to access the NF instance.</w:t>
            </w:r>
          </w:p>
          <w:p w14:paraId="61E916C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any NF type is allowed to access the NF.</w:t>
            </w:r>
          </w:p>
          <w:p w14:paraId="461C593D" w14:textId="77777777" w:rsidR="00B07E8B" w:rsidRPr="00B07E8B" w:rsidRDefault="00B07E8B" w:rsidP="00B07E8B">
            <w:pPr>
              <w:keepNext/>
              <w:keepLines/>
              <w:spacing w:after="0"/>
              <w:rPr>
                <w:rFonts w:ascii="Arial" w:hAnsi="Arial"/>
                <w:sz w:val="18"/>
                <w:lang w:eastAsia="zh-CN"/>
              </w:rPr>
            </w:pPr>
          </w:p>
          <w:p w14:paraId="48985DCA"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1852E60D"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3F504821"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05EBF7C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88E36D5"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2DA6E8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0CF397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3C1DD2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03A5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E69E02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Pattern (regular expression according to the ECMA-262 dialect [75]) representing the NF domain names within the PLMN of the NRF allowed to access the NF instance.</w:t>
            </w:r>
          </w:p>
          <w:p w14:paraId="0EC866B9" w14:textId="77777777" w:rsidR="00B07E8B" w:rsidRPr="00B07E8B" w:rsidRDefault="00B07E8B" w:rsidP="00B07E8B">
            <w:pPr>
              <w:keepNext/>
              <w:keepLines/>
              <w:spacing w:after="0"/>
              <w:rPr>
                <w:rFonts w:ascii="Arial" w:hAnsi="Arial" w:cs="Arial"/>
                <w:sz w:val="18"/>
                <w:szCs w:val="18"/>
              </w:rPr>
            </w:pPr>
          </w:p>
          <w:p w14:paraId="3919900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any NF domain is allowed to access the NF.</w:t>
            </w:r>
          </w:p>
          <w:p w14:paraId="24B79864"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5DF61E"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59B7A2CE"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74EDA4B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BD5895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A031F6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4D9A1B7"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86C97E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B17D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33DA7B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S-NSSAI of the allowed slices to access the NF instance.</w:t>
            </w:r>
          </w:p>
          <w:p w14:paraId="3F58A5F9" w14:textId="77777777" w:rsidR="00B07E8B" w:rsidRPr="00B07E8B" w:rsidRDefault="00B07E8B" w:rsidP="00B07E8B">
            <w:pPr>
              <w:keepNext/>
              <w:keepLines/>
              <w:spacing w:after="0"/>
              <w:rPr>
                <w:rFonts w:ascii="Arial" w:hAnsi="Arial" w:cs="Arial"/>
                <w:sz w:val="18"/>
                <w:szCs w:val="18"/>
              </w:rPr>
            </w:pPr>
          </w:p>
          <w:p w14:paraId="46E410A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any slice is allowed to access the NF.</w:t>
            </w:r>
          </w:p>
          <w:p w14:paraId="365FD6A5"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5BA5B1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S-NSSAI</w:t>
            </w:r>
          </w:p>
          <w:p w14:paraId="2944A74B"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49D2B55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383EDA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740DCB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E60F38F"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2E3154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D5D4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rPr>
              <w:t>locality</w:t>
            </w:r>
          </w:p>
        </w:tc>
        <w:tc>
          <w:tcPr>
            <w:tcW w:w="4395" w:type="dxa"/>
            <w:tcBorders>
              <w:top w:val="single" w:sz="4" w:space="0" w:color="auto"/>
              <w:left w:val="single" w:sz="4" w:space="0" w:color="auto"/>
              <w:bottom w:val="single" w:sz="4" w:space="0" w:color="auto"/>
              <w:right w:val="single" w:sz="4" w:space="0" w:color="auto"/>
            </w:tcBorders>
          </w:tcPr>
          <w:p w14:paraId="40C04223"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The parameter defines information about the location of the NF instance (e.g. geographic location, data center) defined by operator (See TS 29.510[23]).</w:t>
            </w:r>
          </w:p>
          <w:p w14:paraId="2AB60E49" w14:textId="77777777" w:rsidR="00B07E8B" w:rsidRPr="00B07E8B" w:rsidRDefault="00B07E8B" w:rsidP="00B07E8B">
            <w:pPr>
              <w:keepLines/>
              <w:spacing w:after="0"/>
              <w:rPr>
                <w:rFonts w:ascii="Arial" w:hAnsi="Arial"/>
                <w:sz w:val="18"/>
                <w:lang w:eastAsia="zh-CN"/>
              </w:rPr>
            </w:pPr>
          </w:p>
          <w:p w14:paraId="254ECAA2"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C06099"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2146ACD1"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F60A299"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94A84CD"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2AD56F4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91C0470"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D8A4E0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32CE9"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capacity</w:t>
            </w:r>
          </w:p>
        </w:tc>
        <w:tc>
          <w:tcPr>
            <w:tcW w:w="4395" w:type="dxa"/>
            <w:tcBorders>
              <w:top w:val="single" w:sz="4" w:space="0" w:color="auto"/>
              <w:left w:val="single" w:sz="4" w:space="0" w:color="auto"/>
              <w:bottom w:val="single" w:sz="4" w:space="0" w:color="auto"/>
              <w:right w:val="single" w:sz="4" w:space="0" w:color="auto"/>
            </w:tcBorders>
          </w:tcPr>
          <w:p w14:paraId="00CEDFBC"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1B69D0CB"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57BB6A4" w14:textId="77777777" w:rsidR="00B07E8B" w:rsidRPr="00B07E8B" w:rsidRDefault="00B07E8B" w:rsidP="00B07E8B">
            <w:pPr>
              <w:keepLines/>
              <w:spacing w:after="0"/>
              <w:rPr>
                <w:rFonts w:ascii="Arial" w:hAnsi="Arial"/>
                <w:sz w:val="18"/>
              </w:rPr>
            </w:pPr>
            <w:r w:rsidRPr="00B07E8B">
              <w:rPr>
                <w:rFonts w:ascii="Arial" w:hAnsi="Arial"/>
                <w:sz w:val="18"/>
              </w:rPr>
              <w:t>type: Integer</w:t>
            </w:r>
          </w:p>
          <w:p w14:paraId="361A8E14"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33C964FE"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503421F0"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B06E0D5"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1EC33C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E27020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F3C8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2820E6E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Timestamp when the NF was (re)started. </w:t>
            </w:r>
            <w:r w:rsidRPr="00B07E8B">
              <w:rPr>
                <w:rFonts w:ascii="Arial" w:hAnsi="Arial"/>
                <w:sz w:val="18"/>
              </w:rPr>
              <w:t>The NRF shall notify NFs subscribed to receiving notifications of changes of the NF profile, if the NF recoveryTime is changed.</w:t>
            </w:r>
          </w:p>
          <w:p w14:paraId="1147BF48"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81F4F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DateTime</w:t>
            </w:r>
          </w:p>
          <w:p w14:paraId="7C9E757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660D9E7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38415B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D41DDF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2ECB6A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32DE657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486BA"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4C31676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B07E8B">
              <w:rPr>
                <w:rFonts w:ascii="Arial" w:hAnsi="Arial"/>
                <w:sz w:val="18"/>
                <w:lang w:eastAsia="zh-CN"/>
              </w:rPr>
              <w:t>29.510 [23</w:t>
            </w:r>
            <w:r w:rsidRPr="00B07E8B">
              <w:rPr>
                <w:rFonts w:ascii="Arial" w:hAnsi="Arial" w:cs="Arial"/>
                <w:sz w:val="18"/>
                <w:szCs w:val="18"/>
              </w:rPr>
              <w:t>]).</w:t>
            </w:r>
          </w:p>
          <w:p w14:paraId="1E58F8D2"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4E435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137948A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2EE4FA6C"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167CD3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638718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E671005" w14:textId="77777777" w:rsidR="00B07E8B" w:rsidRPr="00B07E8B" w:rsidRDefault="00B07E8B" w:rsidP="00B07E8B">
            <w:pPr>
              <w:keepLines/>
              <w:spacing w:after="0"/>
              <w:rPr>
                <w:rFonts w:ascii="Arial" w:hAnsi="Arial"/>
                <w:sz w:val="18"/>
              </w:rPr>
            </w:pPr>
            <w:r w:rsidRPr="00B07E8B">
              <w:rPr>
                <w:rFonts w:ascii="Arial" w:hAnsi="Arial"/>
                <w:sz w:val="18"/>
              </w:rPr>
              <w:t xml:space="preserve">isNullable: False </w:t>
            </w:r>
          </w:p>
        </w:tc>
      </w:tr>
      <w:tr w:rsidR="00B07E8B" w:rsidRPr="00B07E8B" w14:paraId="49EDD89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72AF3"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77675FE6" w14:textId="77777777" w:rsidR="00B07E8B" w:rsidRPr="00B07E8B" w:rsidRDefault="00B07E8B" w:rsidP="00B07E8B">
            <w:pPr>
              <w:rPr>
                <w:rFonts w:ascii="Arial" w:hAnsi="Arial" w:cs="Arial"/>
                <w:sz w:val="18"/>
                <w:szCs w:val="18"/>
              </w:rPr>
            </w:pPr>
            <w:r w:rsidRPr="00B07E8B">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53D70087" w14:textId="77777777" w:rsidR="00B07E8B" w:rsidRPr="00B07E8B" w:rsidRDefault="00B07E8B" w:rsidP="00B07E8B">
            <w:pPr>
              <w:rPr>
                <w:rFonts w:ascii="Arial" w:hAnsi="Arial" w:cs="Arial"/>
                <w:sz w:val="18"/>
                <w:szCs w:val="18"/>
              </w:rPr>
            </w:pPr>
            <w:r w:rsidRPr="00B07E8B">
              <w:rPr>
                <w:rFonts w:ascii="Arial" w:hAnsi="Arial" w:cs="Arial"/>
                <w:sz w:val="18"/>
                <w:szCs w:val="18"/>
              </w:rPr>
              <w:t>An NF Set Identifier shall be constructed from the MCC, MNC, NID (for SNPN), NF type and a Set ID. A NF Set Identifier shall be formatted as the following string:</w:t>
            </w:r>
          </w:p>
          <w:p w14:paraId="7A3C0C30" w14:textId="77777777" w:rsidR="00B07E8B" w:rsidRPr="00B07E8B" w:rsidRDefault="00B07E8B" w:rsidP="00B07E8B">
            <w:pPr>
              <w:ind w:left="568" w:hanging="284"/>
              <w:rPr>
                <w:rFonts w:ascii="Arial" w:hAnsi="Arial" w:cs="Arial"/>
                <w:sz w:val="18"/>
                <w:szCs w:val="18"/>
              </w:rPr>
            </w:pPr>
            <w:r w:rsidRPr="00B07E8B">
              <w:rPr>
                <w:rFonts w:ascii="Arial" w:hAnsi="Arial" w:cs="Arial"/>
                <w:sz w:val="18"/>
                <w:szCs w:val="18"/>
              </w:rPr>
              <w:t>set&lt;Set ID</w:t>
            </w:r>
            <w:proofErr w:type="gramStart"/>
            <w:r w:rsidRPr="00B07E8B">
              <w:rPr>
                <w:rFonts w:ascii="Arial" w:hAnsi="Arial" w:cs="Arial"/>
                <w:sz w:val="18"/>
                <w:szCs w:val="18"/>
              </w:rPr>
              <w:t>&gt;.&lt;nftype&gt;set.5gc.mnc&lt;MNC&gt;.mcc</w:t>
            </w:r>
            <w:proofErr w:type="gramEnd"/>
            <w:r w:rsidRPr="00B07E8B">
              <w:rPr>
                <w:rFonts w:ascii="Arial" w:hAnsi="Arial" w:cs="Arial"/>
                <w:sz w:val="18"/>
                <w:szCs w:val="18"/>
              </w:rPr>
              <w:t>&lt;MCC&gt; for a NF Set in a PLMN, or</w:t>
            </w:r>
          </w:p>
          <w:p w14:paraId="6CAC82C6" w14:textId="77777777" w:rsidR="00B07E8B" w:rsidRPr="00B07E8B" w:rsidRDefault="00B07E8B" w:rsidP="00B07E8B">
            <w:pPr>
              <w:ind w:left="568" w:hanging="284"/>
              <w:rPr>
                <w:rFonts w:ascii="Arial" w:hAnsi="Arial" w:cs="Arial"/>
                <w:sz w:val="18"/>
                <w:szCs w:val="18"/>
              </w:rPr>
            </w:pPr>
            <w:r w:rsidRPr="00B07E8B">
              <w:rPr>
                <w:rFonts w:ascii="Arial" w:hAnsi="Arial" w:cs="Arial"/>
                <w:sz w:val="18"/>
                <w:szCs w:val="18"/>
              </w:rPr>
              <w:t>set&lt;Set ID</w:t>
            </w:r>
            <w:proofErr w:type="gramStart"/>
            <w:r w:rsidRPr="00B07E8B">
              <w:rPr>
                <w:rFonts w:ascii="Arial" w:hAnsi="Arial" w:cs="Arial"/>
                <w:sz w:val="18"/>
                <w:szCs w:val="18"/>
              </w:rPr>
              <w:t>&gt;.&lt;nftype&gt;set.5gc.nid&lt;NID&gt;.mnc</w:t>
            </w:r>
            <w:proofErr w:type="gramEnd"/>
            <w:r w:rsidRPr="00B07E8B">
              <w:rPr>
                <w:rFonts w:ascii="Arial" w:hAnsi="Arial" w:cs="Arial"/>
                <w:sz w:val="18"/>
                <w:szCs w:val="18"/>
              </w:rPr>
              <w:t>&lt;MNC&gt;.mcc&lt;MCC&gt; for a NF Set in a SNPN.</w:t>
            </w:r>
          </w:p>
          <w:p w14:paraId="3121D127"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79619C4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30B6660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075FB8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93F5F15"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F2F77D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B14D9A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61F6F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C0B2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3164A44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B07E8B">
              <w:rPr>
                <w:rFonts w:ascii="Arial" w:hAnsi="Arial"/>
                <w:sz w:val="18"/>
                <w:lang w:eastAsia="zh-CN"/>
              </w:rPr>
              <w:t>29.510 [23</w:t>
            </w:r>
            <w:r w:rsidRPr="00B07E8B">
              <w:rPr>
                <w:rFonts w:ascii="Arial" w:hAnsi="Arial" w:cs="Arial"/>
                <w:sz w:val="18"/>
                <w:szCs w:val="18"/>
              </w:rPr>
              <w:t xml:space="preserve">]).  </w:t>
            </w:r>
          </w:p>
          <w:p w14:paraId="7CFEC161" w14:textId="77777777" w:rsidR="00B07E8B" w:rsidRPr="00B07E8B" w:rsidRDefault="00B07E8B" w:rsidP="00B07E8B">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544DB00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4366FE3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61347A7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54B47A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408A76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B0A530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013956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16EA2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D211C46" w14:textId="77777777" w:rsidR="00B07E8B" w:rsidRPr="00B07E8B" w:rsidRDefault="00B07E8B" w:rsidP="00B07E8B">
            <w:pPr>
              <w:keepNext/>
              <w:keepLines/>
              <w:spacing w:after="0"/>
              <w:rPr>
                <w:rFonts w:ascii="Arial" w:hAnsi="Arial"/>
                <w:sz w:val="18"/>
              </w:rPr>
            </w:pPr>
            <w:r w:rsidRPr="00B07E8B">
              <w:rPr>
                <w:rFonts w:ascii="Arial" w:hAnsi="Arial"/>
                <w:sz w:val="18"/>
              </w:rPr>
              <w:t>Notification endpoints for different notification types.</w:t>
            </w:r>
          </w:p>
          <w:p w14:paraId="7A46A848" w14:textId="77777777" w:rsidR="00B07E8B" w:rsidRPr="00B07E8B" w:rsidRDefault="00B07E8B" w:rsidP="00B07E8B">
            <w:pPr>
              <w:keepNext/>
              <w:keepLines/>
              <w:spacing w:after="0"/>
              <w:rPr>
                <w:rFonts w:ascii="Arial" w:hAnsi="Arial"/>
                <w:sz w:val="18"/>
              </w:rPr>
            </w:pPr>
          </w:p>
          <w:p w14:paraId="03B2BFEE" w14:textId="77777777" w:rsidR="00B07E8B" w:rsidRPr="00B07E8B" w:rsidRDefault="00B07E8B" w:rsidP="00B07E8B">
            <w:pPr>
              <w:keepNext/>
              <w:keepLines/>
              <w:spacing w:after="0"/>
              <w:rPr>
                <w:rFonts w:ascii="Arial" w:hAnsi="Arial"/>
                <w:sz w:val="18"/>
              </w:rPr>
            </w:pPr>
            <w:r w:rsidRPr="00B07E8B">
              <w:rPr>
                <w:rFonts w:ascii="Arial" w:hAnsi="Arial"/>
                <w:sz w:val="18"/>
              </w:rPr>
              <w:t>This attribute may contain multiple default subscriptions for a same notification type; in that case, those default subscriptions are used as alternative notification endpoints.</w:t>
            </w:r>
          </w:p>
          <w:p w14:paraId="7B79C4FB" w14:textId="77777777" w:rsidR="00B07E8B" w:rsidRPr="00B07E8B" w:rsidRDefault="00B07E8B" w:rsidP="00B07E8B">
            <w:pPr>
              <w:keepNext/>
              <w:keepLines/>
              <w:spacing w:after="0"/>
              <w:rPr>
                <w:rFonts w:ascii="Arial" w:hAnsi="Arial"/>
                <w:sz w:val="18"/>
                <w:lang w:eastAsia="zh-CN"/>
              </w:rPr>
            </w:pPr>
          </w:p>
          <w:p w14:paraId="0986C1E1"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11C88F69"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6326B3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DefaultNotificationSubscription</w:t>
            </w:r>
          </w:p>
          <w:p w14:paraId="6748D08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F75F02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A8A680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AC58B0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772F45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922000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5853C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2994048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This parameter indicates the t</w:t>
            </w:r>
            <w:r w:rsidRPr="00B07E8B">
              <w:rPr>
                <w:rFonts w:ascii="Arial" w:hAnsi="Arial"/>
                <w:sz w:val="18"/>
              </w:rPr>
              <w:t>ypes of notifications used in Default Notification URIs in the NF Profile of an NF Instance.</w:t>
            </w:r>
            <w:r w:rsidRPr="00B07E8B">
              <w:rPr>
                <w:rFonts w:ascii="Arial" w:hAnsi="Arial" w:hint="eastAsia"/>
                <w:sz w:val="18"/>
                <w:lang w:eastAsia="zh-CN"/>
              </w:rPr>
              <w:t xml:space="preserve"> </w:t>
            </w:r>
            <w:r w:rsidRPr="00B07E8B">
              <w:rPr>
                <w:rFonts w:ascii="Arial" w:hAnsi="Arial" w:cs="Arial"/>
                <w:sz w:val="18"/>
                <w:szCs w:val="18"/>
              </w:rPr>
              <w:t xml:space="preserve">(see </w:t>
            </w:r>
            <w:r w:rsidRPr="00B07E8B">
              <w:rPr>
                <w:rFonts w:ascii="Arial" w:hAnsi="Arial" w:cs="Arial" w:hint="eastAsia"/>
                <w:sz w:val="18"/>
                <w:szCs w:val="18"/>
                <w:lang w:eastAsia="zh-CN"/>
              </w:rPr>
              <w:t xml:space="preserve">clause 6.1.6.3.4 </w:t>
            </w:r>
            <w:r w:rsidRPr="00B07E8B">
              <w:rPr>
                <w:rFonts w:ascii="Arial" w:hAnsi="Arial" w:cs="Arial"/>
                <w:sz w:val="18"/>
                <w:szCs w:val="18"/>
              </w:rPr>
              <w:t xml:space="preserve">TS </w:t>
            </w:r>
            <w:r w:rsidRPr="00B07E8B">
              <w:rPr>
                <w:rFonts w:ascii="Arial" w:hAnsi="Arial"/>
                <w:sz w:val="18"/>
                <w:lang w:eastAsia="zh-CN"/>
              </w:rPr>
              <w:t>29.510 [23</w:t>
            </w:r>
            <w:r w:rsidRPr="00B07E8B">
              <w:rPr>
                <w:rFonts w:ascii="Arial" w:hAnsi="Arial" w:cs="Arial"/>
                <w:sz w:val="18"/>
                <w:szCs w:val="18"/>
              </w:rPr>
              <w:t>]).</w:t>
            </w:r>
          </w:p>
          <w:p w14:paraId="2E7F01F8" w14:textId="77777777" w:rsidR="00B07E8B" w:rsidRPr="00B07E8B" w:rsidRDefault="00B07E8B" w:rsidP="00B07E8B">
            <w:pPr>
              <w:keepNext/>
              <w:keepLines/>
              <w:spacing w:after="0"/>
              <w:rPr>
                <w:rFonts w:ascii="Arial" w:hAnsi="Arial"/>
                <w:sz w:val="18"/>
                <w:lang w:eastAsia="zh-CN"/>
              </w:rPr>
            </w:pPr>
          </w:p>
          <w:p w14:paraId="597B46C8"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allowedValues: </w:t>
            </w:r>
          </w:p>
          <w:p w14:paraId="69574FA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"N1_MESSAGES", </w:t>
            </w:r>
          </w:p>
          <w:p w14:paraId="5596BFA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"N2_INFORMATION", </w:t>
            </w:r>
          </w:p>
          <w:p w14:paraId="13448181" w14:textId="77777777" w:rsidR="00B07E8B" w:rsidRPr="00B07E8B" w:rsidRDefault="00B07E8B" w:rsidP="00B07E8B">
            <w:pPr>
              <w:keepNext/>
              <w:keepLines/>
              <w:spacing w:after="0"/>
              <w:rPr>
                <w:rFonts w:ascii="Arial" w:hAnsi="Arial"/>
                <w:sz w:val="18"/>
              </w:rPr>
            </w:pPr>
            <w:r w:rsidRPr="00B07E8B">
              <w:rPr>
                <w:rFonts w:ascii="Arial" w:hAnsi="Arial"/>
                <w:sz w:val="18"/>
              </w:rPr>
              <w:t>"LOCATION_NOTIFICATION",</w:t>
            </w:r>
          </w:p>
          <w:p w14:paraId="4628FF0A" w14:textId="77777777" w:rsidR="00B07E8B" w:rsidRPr="00B07E8B" w:rsidRDefault="00B07E8B" w:rsidP="00B07E8B">
            <w:pPr>
              <w:keepNext/>
              <w:keepLines/>
              <w:spacing w:after="0"/>
              <w:rPr>
                <w:rFonts w:ascii="Arial" w:hAnsi="Arial"/>
                <w:sz w:val="18"/>
              </w:rPr>
            </w:pPr>
            <w:r w:rsidRPr="00B07E8B">
              <w:rPr>
                <w:rFonts w:ascii="Arial" w:hAnsi="Arial"/>
                <w:sz w:val="18"/>
              </w:rPr>
              <w:t>”DATA_REMOVAL_NOTIFICATION”,</w:t>
            </w:r>
          </w:p>
          <w:p w14:paraId="2DCCFFEC" w14:textId="77777777" w:rsidR="00B07E8B" w:rsidRPr="00B07E8B" w:rsidRDefault="00B07E8B" w:rsidP="00B07E8B">
            <w:pPr>
              <w:keepNext/>
              <w:keepLines/>
              <w:spacing w:after="0"/>
              <w:rPr>
                <w:rFonts w:ascii="Arial" w:hAnsi="Arial"/>
                <w:sz w:val="18"/>
              </w:rPr>
            </w:pPr>
            <w:r w:rsidRPr="00B07E8B">
              <w:rPr>
                <w:rFonts w:ascii="Arial" w:hAnsi="Arial"/>
                <w:sz w:val="18"/>
                <w:lang w:val="en-US"/>
              </w:rPr>
              <w:t>"DATA_CHANGE_NOTIFICATION",</w:t>
            </w:r>
          </w:p>
          <w:p w14:paraId="2C82B9AE" w14:textId="77777777" w:rsidR="00B07E8B" w:rsidRPr="00B07E8B" w:rsidRDefault="00B07E8B" w:rsidP="00B07E8B">
            <w:pPr>
              <w:keepNext/>
              <w:keepLines/>
              <w:spacing w:after="0"/>
              <w:rPr>
                <w:rFonts w:ascii="Arial" w:hAnsi="Arial"/>
                <w:sz w:val="18"/>
              </w:rPr>
            </w:pPr>
            <w:r w:rsidRPr="00B07E8B">
              <w:rPr>
                <w:rFonts w:ascii="Arial" w:hAnsi="Arial"/>
                <w:sz w:val="18"/>
              </w:rPr>
              <w:t>"</w:t>
            </w:r>
            <w:r w:rsidRPr="00B07E8B">
              <w:rPr>
                <w:rFonts w:ascii="Arial" w:hAnsi="Arial"/>
                <w:sz w:val="18"/>
                <w:lang w:val="en-US"/>
              </w:rPr>
              <w:t>LOCATION_UPDATE_NOTIFICATION",</w:t>
            </w:r>
          </w:p>
          <w:p w14:paraId="2E1A23DA" w14:textId="77777777" w:rsidR="00B07E8B" w:rsidRPr="00B07E8B" w:rsidRDefault="00B07E8B" w:rsidP="00B07E8B">
            <w:pPr>
              <w:keepNext/>
              <w:keepLines/>
              <w:spacing w:after="0"/>
              <w:rPr>
                <w:rFonts w:ascii="Arial" w:hAnsi="Arial"/>
                <w:sz w:val="18"/>
              </w:rPr>
            </w:pPr>
            <w:r w:rsidRPr="00B07E8B">
              <w:rPr>
                <w:rFonts w:ascii="Arial" w:hAnsi="Arial"/>
                <w:sz w:val="18"/>
              </w:rPr>
              <w:t>"NSSAA_REAUTH_NOTIFICATION",</w:t>
            </w:r>
          </w:p>
          <w:p w14:paraId="3BDE1B4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"NSSAA_REVOC_NOTIFICATION"</w:t>
            </w:r>
            <w:r w:rsidRPr="00B07E8B">
              <w:rPr>
                <w:rFonts w:ascii="Arial" w:hAnsi="Arial" w:hint="eastAsia"/>
                <w:sz w:val="18"/>
                <w:lang w:eastAsia="zh-CN"/>
              </w:rPr>
              <w:t>,</w:t>
            </w:r>
          </w:p>
          <w:p w14:paraId="52C9CF75"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"MATCH_INFO_NOTIFICATION"</w:t>
            </w:r>
            <w:r w:rsidRPr="00B07E8B">
              <w:rPr>
                <w:rFonts w:ascii="Arial" w:hAnsi="Arial" w:hint="eastAsia"/>
                <w:sz w:val="18"/>
                <w:lang w:eastAsia="zh-CN"/>
              </w:rPr>
              <w:t>,</w:t>
            </w:r>
          </w:p>
          <w:p w14:paraId="232892B9"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"DATA_RESTORATION_NOTIFICATION"</w:t>
            </w:r>
            <w:r w:rsidRPr="00B07E8B">
              <w:rPr>
                <w:rFonts w:ascii="Arial" w:hAnsi="Arial" w:hint="eastAsia"/>
                <w:sz w:val="18"/>
                <w:lang w:eastAsia="zh-CN"/>
              </w:rPr>
              <w:t>,</w:t>
            </w:r>
          </w:p>
          <w:p w14:paraId="6691872A"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"TSCTS_NOTIFICATION"</w:t>
            </w:r>
            <w:r w:rsidRPr="00B07E8B">
              <w:rPr>
                <w:rFonts w:ascii="Arial" w:hAnsi="Arial" w:hint="eastAsia"/>
                <w:sz w:val="18"/>
                <w:lang w:eastAsia="zh-CN"/>
              </w:rPr>
              <w:t>,</w:t>
            </w:r>
          </w:p>
          <w:p w14:paraId="77FB4CC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"LCS_KEY_DELIVERY_NOTIFICATION"</w:t>
            </w:r>
            <w:r w:rsidRPr="00B07E8B">
              <w:rPr>
                <w:rFonts w:ascii="Arial" w:hAnsi="Arial" w:hint="eastAsia"/>
                <w:sz w:val="18"/>
                <w:lang w:eastAsia="zh-CN"/>
              </w:rPr>
              <w:t>,</w:t>
            </w:r>
          </w:p>
          <w:p w14:paraId="7EBDEF38"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"UUAA_MM_AUTH_NOTIFICATION"</w:t>
            </w:r>
            <w:r w:rsidRPr="00B07E8B">
              <w:rPr>
                <w:rFonts w:ascii="Arial" w:hAnsi="Arial" w:hint="eastAsia"/>
                <w:sz w:val="18"/>
                <w:lang w:eastAsia="zh-CN"/>
              </w:rPr>
              <w:t>,</w:t>
            </w:r>
          </w:p>
          <w:p w14:paraId="578F31B3"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2B7291B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ENUM</w:t>
            </w:r>
          </w:p>
          <w:p w14:paraId="654C2231"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34C8AB69"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164AD6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E5DA64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9C0EBC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AF4B0F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87C2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5B702CC0" w14:textId="77777777" w:rsidR="00B07E8B" w:rsidRPr="00B07E8B" w:rsidRDefault="00B07E8B" w:rsidP="00B07E8B">
            <w:pPr>
              <w:keepNext/>
              <w:keepLines/>
              <w:spacing w:after="0"/>
              <w:rPr>
                <w:rFonts w:ascii="Arial" w:eastAsia="Arial" w:hAnsi="Arial" w:cs="Arial"/>
                <w:sz w:val="18"/>
                <w:szCs w:val="18"/>
              </w:rPr>
            </w:pPr>
            <w:r w:rsidRPr="00B07E8B">
              <w:rPr>
                <w:rFonts w:ascii="Arial" w:hAnsi="Arial"/>
                <w:sz w:val="18"/>
              </w:rPr>
              <w:t>This attribute</w:t>
            </w:r>
            <w:r w:rsidRPr="00B07E8B">
              <w:rPr>
                <w:rFonts w:ascii="Arial" w:hAnsi="Arial"/>
                <w:sz w:val="18"/>
                <w:lang w:eastAsia="zh-CN"/>
              </w:rPr>
              <w:t xml:space="preserve"> indicates a l</w:t>
            </w:r>
            <w:r w:rsidRPr="00B07E8B">
              <w:rPr>
                <w:rFonts w:ascii="Arial" w:hAnsi="Arial"/>
                <w:sz w:val="18"/>
              </w:rPr>
              <w:t xml:space="preserve">ist of </w:t>
            </w:r>
            <w:r w:rsidRPr="00B07E8B">
              <w:rPr>
                <w:rFonts w:ascii="Arial" w:hAnsi="Arial"/>
                <w:sz w:val="18"/>
                <w:lang w:eastAsia="zh-CN"/>
              </w:rPr>
              <w:t xml:space="preserve">notification type values using the callback URI prefix of the </w:t>
            </w:r>
            <w:r w:rsidRPr="00B07E8B">
              <w:rPr>
                <w:rFonts w:ascii="Arial" w:eastAsia="Arial" w:hAnsi="Arial" w:cs="Arial"/>
                <w:sz w:val="18"/>
                <w:szCs w:val="18"/>
              </w:rPr>
              <w:t>callbackUriPrefix attribute.</w:t>
            </w:r>
            <w:r w:rsidRPr="00B07E8B">
              <w:rPr>
                <w:rFonts w:ascii="Arial" w:hAnsi="Arial" w:cs="Arial" w:hint="eastAsia"/>
                <w:sz w:val="18"/>
                <w:szCs w:val="18"/>
                <w:lang w:eastAsia="zh-CN"/>
              </w:rPr>
              <w:t xml:space="preserve"> </w:t>
            </w:r>
            <w:r w:rsidRPr="00B07E8B">
              <w:rPr>
                <w:rFonts w:ascii="Arial" w:eastAsia="Arial" w:hAnsi="Arial" w:cs="Arial"/>
                <w:sz w:val="18"/>
                <w:szCs w:val="18"/>
              </w:rPr>
              <w:t xml:space="preserve">Each notification type value shall be encoded as </w:t>
            </w:r>
            <w:r w:rsidRPr="00B07E8B">
              <w:rPr>
                <w:rFonts w:ascii="Arial" w:hAnsi="Arial"/>
                <w:sz w:val="18"/>
                <w:lang w:eastAsia="zh-CN"/>
              </w:rPr>
              <w:t>defined</w:t>
            </w:r>
            <w:r w:rsidRPr="00B07E8B">
              <w:rPr>
                <w:rFonts w:ascii="Arial" w:eastAsia="Arial" w:hAnsi="Arial" w:cs="Arial"/>
                <w:sz w:val="18"/>
                <w:szCs w:val="18"/>
              </w:rPr>
              <w:t xml:space="preserve"> in Annex B of 3GPP TS 29.500 [76]. </w:t>
            </w:r>
          </w:p>
          <w:p w14:paraId="7971A554" w14:textId="77777777" w:rsidR="00B07E8B" w:rsidRPr="00B07E8B" w:rsidRDefault="00B07E8B" w:rsidP="00B07E8B">
            <w:pPr>
              <w:keepNext/>
              <w:keepLines/>
              <w:spacing w:after="0"/>
              <w:rPr>
                <w:rFonts w:ascii="Arial" w:eastAsia="Arial" w:hAnsi="Arial" w:cs="Arial"/>
                <w:sz w:val="18"/>
                <w:szCs w:val="18"/>
              </w:rPr>
            </w:pPr>
            <w:r w:rsidRPr="00B07E8B">
              <w:rPr>
                <w:rFonts w:ascii="Arial" w:eastAsia="Arial" w:hAnsi="Arial" w:cs="Arial"/>
                <w:sz w:val="18"/>
                <w:szCs w:val="18"/>
              </w:rPr>
              <w:t xml:space="preserve">When this attribute is set with an empty array, the callback URI prefix indicated in the callbackUriPefix shall be used for all notification types not present in any other </w:t>
            </w:r>
            <w:r w:rsidRPr="00B07E8B">
              <w:rPr>
                <w:rFonts w:ascii="Arial" w:hAnsi="Arial"/>
                <w:sz w:val="18"/>
                <w:lang w:eastAsia="zh-CN"/>
              </w:rPr>
              <w:t>CallbackUriPrefixIt</w:t>
            </w:r>
          </w:p>
          <w:p w14:paraId="17E070B8" w14:textId="77777777" w:rsidR="00B07E8B" w:rsidRPr="00B07E8B" w:rsidRDefault="00B07E8B" w:rsidP="00B07E8B">
            <w:pPr>
              <w:keepNext/>
              <w:keepLines/>
              <w:spacing w:after="0"/>
              <w:rPr>
                <w:rFonts w:ascii="Arial" w:hAnsi="Arial"/>
                <w:sz w:val="18"/>
                <w:lang w:eastAsia="zh-CN"/>
              </w:rPr>
            </w:pPr>
          </w:p>
          <w:p w14:paraId="1850F739"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528F7E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3FBB73F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55BDDB6"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0555DF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601C3A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CBD084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3D008D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5CDB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1321EB75"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1752924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55C2EFD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32788FA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62B02F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B1E3BD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1E9723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22A11F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FFDEA"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07ECE3B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This attribute (if it is present) identifies that class of N1 messages shall be notified as per </w:t>
            </w:r>
            <w:r w:rsidRPr="00B07E8B">
              <w:rPr>
                <w:rFonts w:ascii="Arial" w:hAnsi="Arial"/>
                <w:sz w:val="18"/>
                <w:lang w:eastAsia="zh-CN"/>
              </w:rPr>
              <w:t xml:space="preserve">TS 29.518 [80].  </w:t>
            </w:r>
          </w:p>
          <w:p w14:paraId="25E9622A"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0567A7F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74A2BBB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2083C4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0FDB06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F666C1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74D790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94C45A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FD83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6C16AB9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This attribute (if it is present) identifies that class of N2 messages shall be notified as per </w:t>
            </w:r>
            <w:r w:rsidRPr="00B07E8B">
              <w:rPr>
                <w:rFonts w:ascii="Arial" w:hAnsi="Arial"/>
                <w:sz w:val="18"/>
                <w:lang w:eastAsia="zh-CN"/>
              </w:rPr>
              <w:t xml:space="preserve">TS 29.518 [80].  </w:t>
            </w:r>
          </w:p>
          <w:p w14:paraId="3CC2ACFB"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1372F84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3CAB35CD"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F3BBEE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21898E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4AF046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949A50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6A8D71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85BCC" w14:textId="77777777" w:rsidR="00B07E8B" w:rsidRPr="0096127D" w:rsidRDefault="00B07E8B" w:rsidP="00B07E8B">
            <w:pPr>
              <w:keepLines/>
              <w:spacing w:after="0"/>
              <w:rPr>
                <w:rFonts w:ascii="Courier New" w:hAnsi="Courier New" w:cs="Courier New"/>
                <w:noProof/>
                <w:sz w:val="18"/>
                <w:szCs w:val="18"/>
                <w:lang w:val="en-US"/>
              </w:rPr>
            </w:pPr>
            <w:r w:rsidRPr="00B07E8B">
              <w:rPr>
                <w:rFonts w:ascii="Courier New" w:hAnsi="Courier New" w:cs="Courier New"/>
                <w:sz w:val="18"/>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7869C4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4226B46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61E38E0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71CBE49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60CD34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512895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32B7EB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166EF4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934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128C14E4" w14:textId="77777777" w:rsidR="00B07E8B" w:rsidRPr="00B07E8B" w:rsidRDefault="00B07E8B" w:rsidP="00B07E8B">
            <w:pPr>
              <w:keepNext/>
              <w:keepLines/>
              <w:spacing w:after="0"/>
              <w:rPr>
                <w:rFonts w:ascii="Arial" w:hAnsi="Arial"/>
                <w:sz w:val="18"/>
              </w:rPr>
            </w:pPr>
            <w:r w:rsidRPr="00B07E8B">
              <w:rPr>
                <w:rFonts w:ascii="Arial" w:hAnsi="Arial"/>
                <w:sz w:val="18"/>
              </w:rPr>
              <w:t>This attribute shall contain the value of the Binding Indication for the default subscription notification (i.e. the value part of "</w:t>
            </w:r>
            <w:r w:rsidRPr="00B07E8B">
              <w:rPr>
                <w:rFonts w:ascii="Arial" w:hAnsi="Arial"/>
                <w:sz w:val="18"/>
                <w:lang w:val="en-US" w:eastAsia="zh-CN"/>
              </w:rPr>
              <w:t>3gpp-Sbi-Binding" header)</w:t>
            </w:r>
            <w:r w:rsidRPr="00B07E8B">
              <w:rPr>
                <w:rFonts w:ascii="Arial" w:hAnsi="Arial"/>
                <w:sz w:val="18"/>
              </w:rPr>
              <w:t>, as specified in clause </w:t>
            </w:r>
            <w:r w:rsidRPr="00B07E8B">
              <w:rPr>
                <w:rFonts w:ascii="Arial"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230A193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55770BA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5307055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F64EE9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E21E6B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59D5F8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DC906F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533F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4DD7F3D5"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This parameter indicates t</w:t>
            </w:r>
            <w:r w:rsidRPr="00B07E8B">
              <w:rPr>
                <w:rFonts w:ascii="Arial" w:hAnsi="Arial" w:hint="eastAsia"/>
                <w:sz w:val="18"/>
                <w:lang w:eastAsia="zh-CN"/>
              </w:rPr>
              <w:t xml:space="preserve">he served </w:t>
            </w:r>
            <w:r w:rsidRPr="00B07E8B">
              <w:rPr>
                <w:rFonts w:ascii="Arial" w:hAnsi="Arial" w:hint="eastAsia"/>
                <w:sz w:val="18"/>
                <w:lang w:val="en-US" w:eastAsia="zh-CN"/>
              </w:rPr>
              <w:t xml:space="preserve">geographical </w:t>
            </w:r>
            <w:r w:rsidRPr="00B07E8B">
              <w:rPr>
                <w:rFonts w:ascii="Arial" w:hAnsi="Arial" w:hint="eastAsia"/>
                <w:sz w:val="18"/>
                <w:lang w:eastAsia="zh-CN"/>
              </w:rPr>
              <w:t xml:space="preserve">areas of </w:t>
            </w:r>
            <w:r w:rsidRPr="00B07E8B">
              <w:rPr>
                <w:rFonts w:ascii="Arial" w:hAnsi="Arial"/>
                <w:sz w:val="18"/>
                <w:lang w:eastAsia="zh-CN"/>
              </w:rPr>
              <w:t>a</w:t>
            </w:r>
            <w:r w:rsidRPr="00B07E8B">
              <w:rPr>
                <w:rFonts w:ascii="Arial" w:hAnsi="Arial" w:hint="eastAsia"/>
                <w:sz w:val="18"/>
                <w:lang w:eastAsia="zh-CN"/>
              </w:rPr>
              <w:t xml:space="preserve"> NF instance.</w:t>
            </w:r>
          </w:p>
          <w:p w14:paraId="70B20F70"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072C7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0041463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32F915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2E8470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3FA6A4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8CD0F1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74D403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1D76F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5968D863"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 xml:space="preserve">This parameter </w:t>
            </w:r>
            <w:r w:rsidRPr="00B07E8B">
              <w:rPr>
                <w:rFonts w:ascii="Arial" w:hAnsi="Arial" w:cs="Arial"/>
                <w:sz w:val="18"/>
                <w:szCs w:val="18"/>
                <w:lang w:eastAsia="zh-CN"/>
              </w:rPr>
              <w:t xml:space="preserve">indicates whether the NF supports or does not support </w:t>
            </w:r>
            <w:r w:rsidRPr="00B07E8B">
              <w:rPr>
                <w:rFonts w:ascii="Arial" w:hAnsi="Arial"/>
                <w:sz w:val="18"/>
              </w:rPr>
              <w:t>Load Control based on LCI Header (see clause 6.3 of 3GPP TS 29.500 [76]).</w:t>
            </w:r>
          </w:p>
          <w:p w14:paraId="264229D4"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34B780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11480EA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1467681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E1166D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CA32530" w14:textId="77777777" w:rsidR="00B07E8B" w:rsidRPr="00B07E8B" w:rsidRDefault="00B07E8B" w:rsidP="00B07E8B">
            <w:pPr>
              <w:keepNext/>
              <w:keepLines/>
              <w:spacing w:after="0"/>
              <w:rPr>
                <w:rFonts w:ascii="Arial" w:hAnsi="Arial"/>
                <w:sz w:val="18"/>
              </w:rPr>
            </w:pPr>
            <w:r w:rsidRPr="00B07E8B">
              <w:rPr>
                <w:rFonts w:ascii="Arial" w:hAnsi="Arial"/>
                <w:sz w:val="18"/>
              </w:rPr>
              <w:t>defaultValue: False</w:t>
            </w:r>
          </w:p>
          <w:p w14:paraId="79D68F8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isNullable: False </w:t>
            </w:r>
          </w:p>
        </w:tc>
      </w:tr>
      <w:tr w:rsidR="00B07E8B" w:rsidRPr="00B07E8B" w14:paraId="30984DA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5D99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5A9984F8"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 xml:space="preserve">This parameter </w:t>
            </w:r>
            <w:r w:rsidRPr="00B07E8B">
              <w:rPr>
                <w:rFonts w:ascii="Arial" w:hAnsi="Arial" w:cs="Arial"/>
                <w:sz w:val="18"/>
                <w:szCs w:val="18"/>
                <w:lang w:eastAsia="zh-CN"/>
              </w:rPr>
              <w:t>indicates whether the NF supports or does not support Overl</w:t>
            </w:r>
            <w:r w:rsidRPr="00B07E8B">
              <w:rPr>
                <w:rFonts w:ascii="Arial" w:hAnsi="Arial"/>
                <w:sz w:val="18"/>
              </w:rPr>
              <w:t>oad Control based on OCI Header (see clause 6.4 of 3GPP TS 29.500 [76]).</w:t>
            </w:r>
          </w:p>
          <w:p w14:paraId="4E8EF562"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D68A1E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12179A3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2E85246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4D14746"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BA81E73" w14:textId="77777777" w:rsidR="00B07E8B" w:rsidRPr="00B07E8B" w:rsidRDefault="00B07E8B" w:rsidP="00B07E8B">
            <w:pPr>
              <w:keepNext/>
              <w:keepLines/>
              <w:spacing w:after="0"/>
              <w:rPr>
                <w:rFonts w:ascii="Arial" w:hAnsi="Arial"/>
                <w:sz w:val="18"/>
              </w:rPr>
            </w:pPr>
            <w:r w:rsidRPr="00B07E8B">
              <w:rPr>
                <w:rFonts w:ascii="Arial" w:hAnsi="Arial"/>
                <w:sz w:val="18"/>
              </w:rPr>
              <w:t>defaultValue: False</w:t>
            </w:r>
          </w:p>
          <w:p w14:paraId="6BA4E95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isNullable: False </w:t>
            </w:r>
          </w:p>
        </w:tc>
      </w:tr>
      <w:tr w:rsidR="00B07E8B" w:rsidRPr="00B07E8B" w14:paraId="1AE09A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6D4C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7B7CE3F3"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 xml:space="preserve">This parameter contains </w:t>
            </w:r>
            <w:r w:rsidRPr="00B07E8B">
              <w:rPr>
                <w:rFonts w:ascii="Arial" w:hAnsi="Arial"/>
                <w:sz w:val="18"/>
              </w:rPr>
              <w:t>the recovery time of NF Set(s) indicated by the NfSetId, where the NF instance belongs.</w:t>
            </w:r>
          </w:p>
          <w:p w14:paraId="0141DA71"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65C99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DateTime</w:t>
            </w:r>
          </w:p>
          <w:p w14:paraId="19F3639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940BD4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3AAE8D9"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EB3975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AC0A0A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CF7AFC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DA36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15C21E7A"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 xml:space="preserve">This parameter contains </w:t>
            </w:r>
            <w:r w:rsidRPr="00B07E8B">
              <w:rPr>
                <w:rFonts w:ascii="Arial" w:hAnsi="Arial"/>
                <w:sz w:val="18"/>
              </w:rPr>
              <w:t>the recovery time of NF Service Set(s) configured in the NF instance, which are indicated by the NfServiceSetId.</w:t>
            </w:r>
          </w:p>
          <w:p w14:paraId="5317FE6B" w14:textId="77777777" w:rsidR="00B07E8B" w:rsidRPr="00B07E8B" w:rsidRDefault="00B07E8B" w:rsidP="00B07E8B">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A882F61" w14:textId="77777777" w:rsidR="00B07E8B" w:rsidRPr="00B07E8B" w:rsidRDefault="00B07E8B" w:rsidP="00B07E8B">
            <w:pPr>
              <w:keepNext/>
              <w:keepLines/>
              <w:spacing w:after="0"/>
              <w:rPr>
                <w:rFonts w:ascii="Arial" w:hAnsi="Arial"/>
                <w:sz w:val="18"/>
              </w:rPr>
            </w:pPr>
            <w:r w:rsidRPr="00B07E8B">
              <w:rPr>
                <w:rFonts w:ascii="Arial" w:hAnsi="Arial"/>
                <w:sz w:val="18"/>
              </w:rPr>
              <w:t>type: DateTime</w:t>
            </w:r>
          </w:p>
          <w:p w14:paraId="358E744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50FB20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62E1934"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189A52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890902C" w14:textId="77777777" w:rsidR="00B07E8B" w:rsidRPr="00B07E8B" w:rsidRDefault="00B07E8B" w:rsidP="00B07E8B">
            <w:pPr>
              <w:keepNext/>
              <w:keepLines/>
              <w:spacing w:after="0"/>
              <w:rPr>
                <w:rFonts w:ascii="Arial" w:hAnsi="Arial" w:cs="Arial"/>
                <w:sz w:val="18"/>
              </w:rPr>
            </w:pPr>
            <w:r w:rsidRPr="00B07E8B">
              <w:rPr>
                <w:rFonts w:ascii="Arial" w:hAnsi="Arial"/>
                <w:sz w:val="18"/>
              </w:rPr>
              <w:t>isNullable: False</w:t>
            </w:r>
          </w:p>
        </w:tc>
      </w:tr>
      <w:tr w:rsidR="00B07E8B" w:rsidRPr="00B07E8B" w14:paraId="25F943F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1ECC7D"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6997D2E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This parameter </w:t>
            </w:r>
            <w:r w:rsidRPr="00B07E8B">
              <w:rPr>
                <w:rFonts w:ascii="Arial" w:hAnsi="Arial" w:cs="Arial"/>
                <w:sz w:val="18"/>
                <w:szCs w:val="18"/>
              </w:rPr>
              <w:t>shall carry the list of SCP domains the SCP belongs to, or the SCP domain the NF (other than SCP) or the SEPP belongs to.</w:t>
            </w:r>
          </w:p>
          <w:p w14:paraId="00825BDC"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40AB10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49365CE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5968C2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B8AA25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0836B2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CB1A44F"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CD685D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034D6"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0E7F01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Vendor ID of the NF instance, according to the IANA-assigned "SMI Network Management Private Enterprise Codes" [77].</w:t>
            </w:r>
          </w:p>
          <w:p w14:paraId="2CF2E0AD" w14:textId="77777777" w:rsidR="00B07E8B" w:rsidRPr="00B07E8B" w:rsidRDefault="00B07E8B" w:rsidP="00B07E8B">
            <w:pPr>
              <w:keepNext/>
              <w:keepLines/>
              <w:spacing w:after="0"/>
              <w:rPr>
                <w:rFonts w:ascii="Arial" w:hAnsi="Arial" w:cs="Arial"/>
                <w:sz w:val="18"/>
                <w:szCs w:val="18"/>
              </w:rPr>
            </w:pPr>
          </w:p>
          <w:p w14:paraId="7CA20E68"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allowedValues: </w:t>
            </w:r>
            <w:r w:rsidRPr="00B07E8B">
              <w:rPr>
                <w:rFonts w:ascii="Arial" w:hAnsi="Arial" w:cs="Arial"/>
                <w:sz w:val="18"/>
                <w:szCs w:val="18"/>
              </w:rPr>
              <w:t>6 decimal digits; if the SMI code has less than 6 digits, it shall be padded with leading digits "0" to complete a 6-digit string value.</w:t>
            </w:r>
          </w:p>
          <w:p w14:paraId="700FA982"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3E6D8A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6A11BB2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4545D47C"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2F5628E"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AD29C5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CC42BF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338861B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90894"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hostAddr</w:t>
            </w:r>
          </w:p>
        </w:tc>
        <w:tc>
          <w:tcPr>
            <w:tcW w:w="4395" w:type="dxa"/>
            <w:tcBorders>
              <w:top w:val="single" w:sz="4" w:space="0" w:color="auto"/>
              <w:left w:val="single" w:sz="4" w:space="0" w:color="auto"/>
              <w:bottom w:val="single" w:sz="4" w:space="0" w:color="auto"/>
              <w:right w:val="single" w:sz="4" w:space="0" w:color="auto"/>
            </w:tcBorders>
          </w:tcPr>
          <w:p w14:paraId="0D2B0B8E"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host address of a NF</w:t>
            </w:r>
          </w:p>
          <w:p w14:paraId="47670EBE" w14:textId="77777777" w:rsidR="00B07E8B" w:rsidRPr="00B07E8B" w:rsidRDefault="00B07E8B" w:rsidP="00B07E8B">
            <w:pPr>
              <w:keepLines/>
              <w:spacing w:after="0"/>
              <w:rPr>
                <w:rFonts w:ascii="Arial" w:hAnsi="Arial"/>
                <w:sz w:val="18"/>
                <w:lang w:eastAsia="zh-CN"/>
              </w:rPr>
            </w:pPr>
          </w:p>
          <w:p w14:paraId="57AD65CA" w14:textId="77777777" w:rsidR="00B07E8B" w:rsidRPr="00B07E8B" w:rsidRDefault="00B07E8B" w:rsidP="00B07E8B">
            <w:pPr>
              <w:keepLines/>
              <w:spacing w:after="0"/>
              <w:rPr>
                <w:rFonts w:ascii="Arial" w:hAnsi="Arial"/>
                <w:sz w:val="18"/>
                <w:lang w:eastAsia="zh-CN"/>
              </w:rPr>
            </w:pPr>
          </w:p>
          <w:p w14:paraId="3226DD43"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315E1" w14:textId="77777777" w:rsidR="00B07E8B" w:rsidRPr="00B07E8B" w:rsidRDefault="00B07E8B" w:rsidP="00B07E8B">
            <w:pPr>
              <w:keepLines/>
              <w:spacing w:after="0"/>
              <w:rPr>
                <w:rFonts w:ascii="Arial" w:hAnsi="Arial"/>
                <w:sz w:val="18"/>
              </w:rPr>
            </w:pPr>
            <w:r w:rsidRPr="00B07E8B">
              <w:rPr>
                <w:rFonts w:ascii="Arial" w:hAnsi="Arial"/>
                <w:sz w:val="18"/>
              </w:rPr>
              <w:t>type: HostAddr</w:t>
            </w:r>
          </w:p>
          <w:p w14:paraId="496B179A"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2C7557FF"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CBD9E71"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1740F8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C8348B0"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286EAB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90C9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66039F71"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408958E" w14:textId="77777777" w:rsidR="00B07E8B" w:rsidRPr="00B07E8B" w:rsidRDefault="00B07E8B" w:rsidP="00B07E8B">
            <w:pPr>
              <w:keepLines/>
              <w:spacing w:after="0"/>
              <w:rPr>
                <w:rFonts w:ascii="Arial" w:hAnsi="Arial"/>
                <w:sz w:val="18"/>
                <w:lang w:eastAsia="zh-CN"/>
              </w:rPr>
            </w:pPr>
          </w:p>
          <w:p w14:paraId="485E4AD1"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46912C8" w14:textId="77777777" w:rsidR="00B07E8B" w:rsidRPr="00B07E8B" w:rsidRDefault="00B07E8B" w:rsidP="00B07E8B">
            <w:pPr>
              <w:keepLines/>
              <w:spacing w:after="0"/>
              <w:rPr>
                <w:rFonts w:ascii="Arial" w:hAnsi="Arial"/>
                <w:sz w:val="18"/>
              </w:rPr>
            </w:pPr>
            <w:r w:rsidRPr="00B07E8B">
              <w:rPr>
                <w:rFonts w:ascii="Arial" w:hAnsi="Arial"/>
                <w:sz w:val="18"/>
              </w:rPr>
              <w:t>type: Integer</w:t>
            </w:r>
          </w:p>
          <w:p w14:paraId="2E028136" w14:textId="77777777" w:rsidR="00B07E8B" w:rsidRPr="00B07E8B" w:rsidRDefault="00B07E8B" w:rsidP="00B07E8B">
            <w:pPr>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3123C671"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44809E03"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153AC57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AB5263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1D1F1E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E80C5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rPr>
              <w:t>supportedDataSets</w:t>
            </w:r>
          </w:p>
        </w:tc>
        <w:tc>
          <w:tcPr>
            <w:tcW w:w="4395" w:type="dxa"/>
            <w:tcBorders>
              <w:top w:val="single" w:sz="4" w:space="0" w:color="auto"/>
              <w:left w:val="single" w:sz="4" w:space="0" w:color="auto"/>
              <w:bottom w:val="single" w:sz="4" w:space="0" w:color="auto"/>
              <w:right w:val="single" w:sz="4" w:space="0" w:color="auto"/>
            </w:tcBorders>
          </w:tcPr>
          <w:p w14:paraId="1D2DF126"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list of supported data sets in the UDR instance (See TS 29.510[23]</w:t>
            </w:r>
            <w:r w:rsidRPr="00B07E8B">
              <w:rPr>
                <w:rFonts w:ascii="Arial" w:hAnsi="Arial" w:hint="eastAsia"/>
                <w:sz w:val="18"/>
                <w:lang w:eastAsia="zh-CN"/>
              </w:rPr>
              <w:t xml:space="preserve"> clause 6.1.6.3.8</w:t>
            </w:r>
            <w:r w:rsidRPr="00B07E8B">
              <w:rPr>
                <w:rFonts w:ascii="Arial" w:hAnsi="Arial"/>
                <w:sz w:val="18"/>
                <w:lang w:eastAsia="zh-CN"/>
              </w:rPr>
              <w:t>).</w:t>
            </w:r>
          </w:p>
          <w:p w14:paraId="0688F163" w14:textId="77777777" w:rsidR="00B07E8B" w:rsidRPr="00B07E8B" w:rsidRDefault="00B07E8B" w:rsidP="00B07E8B">
            <w:pPr>
              <w:keepLines/>
              <w:spacing w:after="0"/>
              <w:rPr>
                <w:rFonts w:ascii="Arial" w:hAnsi="Arial"/>
                <w:sz w:val="18"/>
                <w:lang w:eastAsia="zh-CN"/>
              </w:rPr>
            </w:pPr>
          </w:p>
          <w:p w14:paraId="4EA10761"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"SUBSCRIPTION", "POLICY", EXPOSURE", "APPLICATION", "A_PFD", "A_AFTI", "A_IPTV", "A_BDT", "A_SPD", "A_EASD", "A_AMI", "P_UE", "P_SCD", "P_BDT", "P_PLMNUE", "P_NSSCD"</w:t>
            </w:r>
            <w:r w:rsidRPr="00B07E8B">
              <w:rPr>
                <w:rFonts w:ascii="Arial" w:hAnsi="Arial" w:hint="eastAsia"/>
                <w:sz w:val="18"/>
                <w:lang w:eastAsia="zh-CN"/>
              </w:rPr>
              <w:t xml:space="preserve">, </w:t>
            </w:r>
            <w:r w:rsidRPr="00B07E8B">
              <w:rPr>
                <w:rFonts w:ascii="Arial" w:hAnsi="Arial"/>
                <w:sz w:val="18"/>
                <w:lang w:eastAsia="zh-CN"/>
              </w:rPr>
              <w:t>“</w:t>
            </w:r>
            <w:r w:rsidRPr="00B07E8B">
              <w:rPr>
                <w:rFonts w:ascii="Arial" w:hAnsi="Arial" w:hint="eastAsia"/>
                <w:sz w:val="18"/>
                <w:lang w:eastAsia="zh-CN"/>
              </w:rPr>
              <w:t>P_PDTQ</w:t>
            </w:r>
            <w:r w:rsidRPr="00B07E8B">
              <w:rPr>
                <w:rFonts w:ascii="Arial" w:hAnsi="Arial"/>
                <w:sz w:val="18"/>
                <w:lang w:eastAsia="zh-CN"/>
              </w:rPr>
              <w:t>”</w:t>
            </w:r>
            <w:r w:rsidRPr="00B07E8B">
              <w:rPr>
                <w:rFonts w:ascii="Arial" w:hAnsi="Arial" w:hint="eastAsia"/>
                <w:sz w:val="18"/>
                <w:lang w:eastAsia="zh-CN"/>
              </w:rPr>
              <w:t xml:space="preserve">, </w:t>
            </w:r>
            <w:r w:rsidRPr="00B07E8B">
              <w:rPr>
                <w:rFonts w:ascii="Arial" w:hAnsi="Arial"/>
                <w:sz w:val="18"/>
                <w:lang w:eastAsia="zh-CN"/>
              </w:rPr>
              <w:t>“</w:t>
            </w:r>
            <w:r w:rsidRPr="00B07E8B">
              <w:rPr>
                <w:rFonts w:ascii="Arial" w:hAnsi="Arial" w:hint="eastAsia"/>
                <w:sz w:val="18"/>
                <w:lang w:eastAsia="zh-CN"/>
              </w:rPr>
              <w:t>P_MBSCD</w:t>
            </w:r>
            <w:r w:rsidRPr="00B07E8B">
              <w:rPr>
                <w:rFonts w:ascii="Arial" w:hAnsi="Arial"/>
                <w:sz w:val="18"/>
                <w:lang w:eastAsia="zh-CN"/>
              </w:rPr>
              <w:t>”</w:t>
            </w:r>
            <w:r w:rsidRPr="00B07E8B">
              <w:rPr>
                <w:rFonts w:ascii="Arial" w:hAnsi="Arial" w:hint="eastAsia"/>
                <w:sz w:val="18"/>
                <w:lang w:eastAsia="zh-CN"/>
              </w:rPr>
              <w:t xml:space="preserve">, </w:t>
            </w:r>
            <w:r w:rsidRPr="00B07E8B">
              <w:rPr>
                <w:rFonts w:ascii="Arial" w:hAnsi="Arial"/>
                <w:sz w:val="18"/>
                <w:lang w:eastAsia="zh-CN"/>
              </w:rPr>
              <w:t>“</w:t>
            </w:r>
            <w:r w:rsidRPr="00B07E8B">
              <w:rPr>
                <w:rFonts w:ascii="Arial" w:hAnsi="Arial" w:hint="eastAsia"/>
                <w:sz w:val="18"/>
                <w:lang w:eastAsia="zh-CN"/>
              </w:rPr>
              <w:t>P_GROUP</w:t>
            </w:r>
            <w:r w:rsidRPr="00B07E8B">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2A4F8B8"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5DE67492"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D12FB0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C35FEC9" w14:textId="77777777" w:rsidR="00B07E8B" w:rsidRPr="00B07E8B" w:rsidRDefault="00B07E8B" w:rsidP="00B07E8B">
            <w:pPr>
              <w:keepLines/>
              <w:spacing w:after="0"/>
              <w:rPr>
                <w:rFonts w:ascii="Arial" w:hAnsi="Arial"/>
                <w:sz w:val="18"/>
              </w:rPr>
            </w:pPr>
            <w:r w:rsidRPr="00B07E8B">
              <w:rPr>
                <w:rFonts w:ascii="Arial" w:hAnsi="Arial"/>
                <w:sz w:val="18"/>
              </w:rPr>
              <w:t>isUnique: False</w:t>
            </w:r>
          </w:p>
          <w:p w14:paraId="0E7C2F94"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4D39E9F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1888E5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A6C89"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12628509"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identity of the group that is served by the NF instance (See TS 29.510[23]).</w:t>
            </w:r>
          </w:p>
          <w:p w14:paraId="689665C3" w14:textId="77777777" w:rsidR="00B07E8B" w:rsidRPr="00B07E8B" w:rsidRDefault="00B07E8B" w:rsidP="00B07E8B">
            <w:pPr>
              <w:keepLines/>
              <w:spacing w:after="0"/>
              <w:rPr>
                <w:rFonts w:ascii="Arial" w:hAnsi="Arial"/>
                <w:sz w:val="18"/>
                <w:lang w:eastAsia="zh-CN"/>
              </w:rPr>
            </w:pPr>
          </w:p>
          <w:p w14:paraId="6CCACC38"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096D24"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73ACCE06"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4768B51D"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6F8F9F8"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689A702A"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7CDE9A2"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079FB8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8A88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rPr>
              <w:t>smfServingArea</w:t>
            </w:r>
          </w:p>
        </w:tc>
        <w:tc>
          <w:tcPr>
            <w:tcW w:w="4395" w:type="dxa"/>
            <w:tcBorders>
              <w:top w:val="single" w:sz="4" w:space="0" w:color="auto"/>
              <w:left w:val="single" w:sz="4" w:space="0" w:color="auto"/>
              <w:bottom w:val="single" w:sz="4" w:space="0" w:color="auto"/>
              <w:right w:val="single" w:sz="4" w:space="0" w:color="auto"/>
            </w:tcBorders>
          </w:tcPr>
          <w:p w14:paraId="22F6C4A6"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the SMF service area(s) the UPF can serve (See TS 29.510[23]). If not provided, the UPF can serve any SMF service area.</w:t>
            </w:r>
          </w:p>
          <w:p w14:paraId="6FE2E5C0" w14:textId="77777777" w:rsidR="00B07E8B" w:rsidRPr="00B07E8B" w:rsidRDefault="00B07E8B" w:rsidP="00B07E8B">
            <w:pPr>
              <w:keepLines/>
              <w:spacing w:after="0"/>
              <w:rPr>
                <w:rFonts w:ascii="Arial" w:hAnsi="Arial"/>
                <w:sz w:val="18"/>
                <w:lang w:eastAsia="zh-CN"/>
              </w:rPr>
            </w:pPr>
          </w:p>
          <w:p w14:paraId="6E94E198"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9F8552"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62CA736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BBB183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39D5E09"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72D478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4F1CD73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010492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4398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interfaceUpfInfoList</w:t>
            </w:r>
          </w:p>
        </w:tc>
        <w:tc>
          <w:tcPr>
            <w:tcW w:w="4395" w:type="dxa"/>
            <w:tcBorders>
              <w:top w:val="single" w:sz="4" w:space="0" w:color="auto"/>
              <w:left w:val="single" w:sz="4" w:space="0" w:color="auto"/>
              <w:bottom w:val="single" w:sz="4" w:space="0" w:color="auto"/>
              <w:right w:val="single" w:sz="4" w:space="0" w:color="auto"/>
            </w:tcBorders>
          </w:tcPr>
          <w:p w14:paraId="570E9ED8"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66F098EA"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eastAsia="zh-CN"/>
              </w:rPr>
              <w:t>InterfaceUpfInfoItem</w:t>
            </w:r>
          </w:p>
          <w:p w14:paraId="37272EB0"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7536DC11"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4A578FA"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B1EF1F3"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D34DD08"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4179B5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67C9"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interfaceType</w:t>
            </w:r>
          </w:p>
        </w:tc>
        <w:tc>
          <w:tcPr>
            <w:tcW w:w="4395" w:type="dxa"/>
            <w:tcBorders>
              <w:top w:val="single" w:sz="4" w:space="0" w:color="auto"/>
              <w:left w:val="single" w:sz="4" w:space="0" w:color="auto"/>
              <w:bottom w:val="single" w:sz="4" w:space="0" w:color="auto"/>
              <w:right w:val="single" w:sz="4" w:space="0" w:color="auto"/>
            </w:tcBorders>
          </w:tcPr>
          <w:p w14:paraId="58416535" w14:textId="77777777" w:rsidR="00B07E8B" w:rsidRPr="00B07E8B" w:rsidRDefault="00B07E8B" w:rsidP="00B07E8B">
            <w:pPr>
              <w:keepLines/>
              <w:spacing w:after="0"/>
              <w:rPr>
                <w:rFonts w:ascii="Arial" w:hAnsi="Arial"/>
                <w:sz w:val="18"/>
                <w:lang w:eastAsia="zh-CN"/>
              </w:rPr>
            </w:pPr>
            <w:r w:rsidRPr="00B07E8B">
              <w:rPr>
                <w:rFonts w:ascii="Arial" w:hAnsi="Arial"/>
                <w:sz w:val="18"/>
                <w:lang w:eastAsia="zh-CN"/>
              </w:rPr>
              <w:t>This parameter defines the type of User Plane (UP) interface. (See TS 29.510[23]</w:t>
            </w:r>
            <w:r w:rsidRPr="00B07E8B">
              <w:rPr>
                <w:rFonts w:ascii="Arial" w:hAnsi="Arial" w:hint="eastAsia"/>
                <w:sz w:val="18"/>
                <w:lang w:eastAsia="zh-CN"/>
              </w:rPr>
              <w:t xml:space="preserve"> clause 6.1.6.3.9</w:t>
            </w:r>
            <w:r w:rsidRPr="00B07E8B">
              <w:rPr>
                <w:rFonts w:ascii="Arial" w:hAnsi="Arial"/>
                <w:sz w:val="18"/>
                <w:lang w:eastAsia="zh-CN"/>
              </w:rPr>
              <w:t>).</w:t>
            </w:r>
          </w:p>
          <w:p w14:paraId="5FD47E44" w14:textId="77777777" w:rsidR="00B07E8B" w:rsidRPr="00B07E8B" w:rsidRDefault="00B07E8B" w:rsidP="00B07E8B">
            <w:pPr>
              <w:keepLines/>
              <w:spacing w:after="0"/>
              <w:rPr>
                <w:rFonts w:ascii="Arial" w:hAnsi="Arial" w:cs="Arial"/>
                <w:sz w:val="18"/>
                <w:szCs w:val="18"/>
              </w:rPr>
            </w:pPr>
          </w:p>
          <w:p w14:paraId="75FCD2A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7F29B28B" w14:textId="77777777" w:rsidR="00B07E8B" w:rsidRPr="00B07E8B" w:rsidRDefault="00B07E8B" w:rsidP="00B07E8B">
            <w:pPr>
              <w:keepLines/>
              <w:spacing w:after="0"/>
              <w:rPr>
                <w:rFonts w:ascii="Arial" w:hAnsi="Arial"/>
                <w:sz w:val="18"/>
                <w:lang w:eastAsia="zh-CN"/>
              </w:rPr>
            </w:pPr>
            <w:r w:rsidRPr="00B07E8B">
              <w:rPr>
                <w:rFonts w:ascii="Arial" w:hAnsi="Arial"/>
                <w:sz w:val="18"/>
              </w:rPr>
              <w:t>"N3"</w:t>
            </w:r>
            <w:r w:rsidRPr="00B07E8B">
              <w:rPr>
                <w:rFonts w:ascii="Arial" w:hAnsi="Arial" w:hint="eastAsia"/>
                <w:sz w:val="18"/>
                <w:lang w:eastAsia="zh-CN"/>
              </w:rPr>
              <w:t xml:space="preserve">, </w:t>
            </w:r>
            <w:r w:rsidRPr="00B07E8B">
              <w:rPr>
                <w:rFonts w:ascii="Arial" w:hAnsi="Arial"/>
                <w:sz w:val="18"/>
              </w:rPr>
              <w:t>"N6"</w:t>
            </w:r>
            <w:r w:rsidRPr="00B07E8B">
              <w:rPr>
                <w:rFonts w:ascii="Arial" w:hAnsi="Arial" w:hint="eastAsia"/>
                <w:sz w:val="18"/>
                <w:lang w:eastAsia="zh-CN"/>
              </w:rPr>
              <w:t xml:space="preserve">, </w:t>
            </w:r>
            <w:r w:rsidRPr="00B07E8B">
              <w:rPr>
                <w:rFonts w:ascii="Arial" w:hAnsi="Arial"/>
                <w:sz w:val="18"/>
              </w:rPr>
              <w:t>"N9"</w:t>
            </w:r>
            <w:r w:rsidRPr="00B07E8B">
              <w:rPr>
                <w:rFonts w:ascii="Arial" w:hAnsi="Arial" w:hint="eastAsia"/>
                <w:sz w:val="18"/>
                <w:lang w:eastAsia="zh-CN"/>
              </w:rPr>
              <w:t xml:space="preserve">, </w:t>
            </w:r>
            <w:r w:rsidRPr="00B07E8B">
              <w:rPr>
                <w:rFonts w:ascii="Arial" w:hAnsi="Arial"/>
                <w:sz w:val="18"/>
              </w:rPr>
              <w:t>"DATA_FORWARDING"</w:t>
            </w:r>
            <w:r w:rsidRPr="00B07E8B">
              <w:rPr>
                <w:rFonts w:ascii="Arial" w:hAnsi="Arial" w:hint="eastAsia"/>
                <w:sz w:val="18"/>
                <w:lang w:eastAsia="zh-CN"/>
              </w:rPr>
              <w:t xml:space="preserve">, </w:t>
            </w:r>
          </w:p>
          <w:p w14:paraId="7DB37E18" w14:textId="77777777" w:rsidR="00B07E8B" w:rsidRPr="00B07E8B" w:rsidRDefault="00B07E8B" w:rsidP="00B07E8B">
            <w:pPr>
              <w:keepLines/>
              <w:spacing w:after="0"/>
              <w:rPr>
                <w:rFonts w:ascii="Arial" w:hAnsi="Arial" w:cs="Arial"/>
                <w:sz w:val="18"/>
                <w:szCs w:val="18"/>
                <w:lang w:eastAsia="zh-CN"/>
              </w:rPr>
            </w:pPr>
            <w:r w:rsidRPr="00B07E8B">
              <w:rPr>
                <w:rFonts w:ascii="Arial" w:hAnsi="Arial"/>
                <w:sz w:val="18"/>
              </w:rPr>
              <w:t>"N6MB"</w:t>
            </w:r>
            <w:r w:rsidRPr="00B07E8B">
              <w:rPr>
                <w:rFonts w:ascii="Arial" w:hAnsi="Arial" w:hint="eastAsia"/>
                <w:sz w:val="18"/>
                <w:lang w:eastAsia="zh-CN"/>
              </w:rPr>
              <w:t xml:space="preserve">, </w:t>
            </w:r>
            <w:r w:rsidRPr="00B07E8B">
              <w:rPr>
                <w:rFonts w:ascii="Arial" w:hAnsi="Arial"/>
                <w:sz w:val="18"/>
              </w:rPr>
              <w:t>"N19MB"</w:t>
            </w:r>
            <w:r w:rsidRPr="00B07E8B">
              <w:rPr>
                <w:rFonts w:ascii="Arial" w:hAnsi="Arial" w:hint="eastAsia"/>
                <w:sz w:val="18"/>
                <w:lang w:eastAsia="zh-CN"/>
              </w:rPr>
              <w:t xml:space="preserve">, </w:t>
            </w:r>
            <w:r w:rsidRPr="00B07E8B">
              <w:rPr>
                <w:rFonts w:ascii="Arial" w:hAnsi="Arial"/>
                <w:sz w:val="18"/>
              </w:rPr>
              <w:t>"N3MB"</w:t>
            </w:r>
            <w:r w:rsidRPr="00B07E8B">
              <w:rPr>
                <w:rFonts w:ascii="Arial" w:hAnsi="Arial" w:hint="eastAsia"/>
                <w:sz w:val="18"/>
                <w:lang w:eastAsia="zh-CN"/>
              </w:rPr>
              <w:t xml:space="preserve">, </w:t>
            </w:r>
            <w:r w:rsidRPr="00B07E8B">
              <w:rPr>
                <w:rFonts w:ascii="Arial" w:hAnsi="Arial"/>
                <w:sz w:val="18"/>
              </w:rPr>
              <w:t>"NMB9"</w:t>
            </w:r>
            <w:r w:rsidRPr="00B07E8B">
              <w:rPr>
                <w:rFonts w:ascii="Arial" w:hAnsi="Arial" w:cs="Arial" w:hint="eastAsia"/>
                <w:sz w:val="18"/>
                <w:szCs w:val="18"/>
                <w:lang w:eastAsia="zh-CN"/>
              </w:rPr>
              <w:t xml:space="preserve">, </w:t>
            </w:r>
          </w:p>
          <w:p w14:paraId="69F96BC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"S1U", "S5U", "S8U", "S11U", </w:t>
            </w:r>
          </w:p>
          <w:p w14:paraId="20A9BF3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"S12", "S2AU", "S2BU", "N3TRUSTEDN3GPP", </w:t>
            </w:r>
          </w:p>
          <w:p w14:paraId="2B1A553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"N3UNTRUSTEDN3GPP", "N9ROAMING", </w:t>
            </w:r>
          </w:p>
          <w:p w14:paraId="2C44C2F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"SGI", "N19", "SXAU", "SXBU", "N4U"</w:t>
            </w:r>
          </w:p>
          <w:p w14:paraId="64F8C50A"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6ABF0C4"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7D406AC3"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2B4CB9B2"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97CA912"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E6EF559"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1C7410F"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F511B0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E351E"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ipv4EndpointAddresses</w:t>
            </w:r>
          </w:p>
        </w:tc>
        <w:tc>
          <w:tcPr>
            <w:tcW w:w="4395" w:type="dxa"/>
            <w:tcBorders>
              <w:top w:val="single" w:sz="4" w:space="0" w:color="auto"/>
              <w:left w:val="single" w:sz="4" w:space="0" w:color="auto"/>
              <w:bottom w:val="single" w:sz="4" w:space="0" w:color="auto"/>
              <w:right w:val="single" w:sz="4" w:space="0" w:color="auto"/>
            </w:tcBorders>
          </w:tcPr>
          <w:p w14:paraId="3E387D57"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val="en-US"/>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182D4A59" w14:textId="77777777" w:rsidR="00B07E8B" w:rsidRPr="00B07E8B" w:rsidRDefault="00B07E8B" w:rsidP="00B07E8B">
            <w:pPr>
              <w:keepLines/>
              <w:spacing w:after="0"/>
              <w:rPr>
                <w:rFonts w:ascii="Arial" w:hAnsi="Arial"/>
                <w:sz w:val="18"/>
              </w:rPr>
            </w:pPr>
            <w:r w:rsidRPr="00B07E8B">
              <w:rPr>
                <w:rFonts w:ascii="Arial" w:hAnsi="Arial"/>
                <w:sz w:val="18"/>
              </w:rPr>
              <w:t>type: Ipv4Addr</w:t>
            </w:r>
          </w:p>
          <w:p w14:paraId="1C8A06B6"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76302771"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066042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4BA076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FBC2129"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6CBBAC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7B6FD"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ipv6EndpointAddresses</w:t>
            </w:r>
          </w:p>
        </w:tc>
        <w:tc>
          <w:tcPr>
            <w:tcW w:w="4395" w:type="dxa"/>
            <w:tcBorders>
              <w:top w:val="single" w:sz="4" w:space="0" w:color="auto"/>
              <w:left w:val="single" w:sz="4" w:space="0" w:color="auto"/>
              <w:bottom w:val="single" w:sz="4" w:space="0" w:color="auto"/>
              <w:right w:val="single" w:sz="4" w:space="0" w:color="auto"/>
            </w:tcBorders>
          </w:tcPr>
          <w:p w14:paraId="1283C5BB"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44544CA" w14:textId="77777777" w:rsidR="00B07E8B" w:rsidRPr="00B07E8B" w:rsidRDefault="00B07E8B" w:rsidP="00B07E8B">
            <w:pPr>
              <w:keepLines/>
              <w:spacing w:after="0"/>
              <w:rPr>
                <w:rFonts w:ascii="Arial" w:hAnsi="Arial"/>
                <w:sz w:val="18"/>
              </w:rPr>
            </w:pPr>
            <w:r w:rsidRPr="00B07E8B">
              <w:rPr>
                <w:rFonts w:ascii="Arial" w:hAnsi="Arial"/>
                <w:sz w:val="18"/>
              </w:rPr>
              <w:t>type: Ipv6Addr</w:t>
            </w:r>
          </w:p>
          <w:p w14:paraId="506CD984"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7AE17883"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6D9387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65734D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A923A1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B0A632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A55FE"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networkInstance</w:t>
            </w:r>
          </w:p>
        </w:tc>
        <w:tc>
          <w:tcPr>
            <w:tcW w:w="4395" w:type="dxa"/>
            <w:tcBorders>
              <w:top w:val="single" w:sz="4" w:space="0" w:color="auto"/>
              <w:left w:val="single" w:sz="4" w:space="0" w:color="auto"/>
              <w:bottom w:val="single" w:sz="4" w:space="0" w:color="auto"/>
              <w:right w:val="single" w:sz="4" w:space="0" w:color="auto"/>
            </w:tcBorders>
          </w:tcPr>
          <w:p w14:paraId="6D51AD24"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16C1CF0"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5B9F06EA"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7ED93637"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6E01DBCE"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585A698B"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F8FCF24"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20511A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ACF86"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5048010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Indicates whether interworking with EPS is supported by the UPF.</w:t>
            </w:r>
          </w:p>
          <w:p w14:paraId="755B351D" w14:textId="77777777" w:rsidR="00B07E8B" w:rsidRPr="00B07E8B" w:rsidRDefault="00B07E8B" w:rsidP="00B07E8B">
            <w:pPr>
              <w:keepNext/>
              <w:keepLines/>
              <w:spacing w:after="0"/>
              <w:rPr>
                <w:rFonts w:ascii="Arial" w:hAnsi="Arial" w:cs="Arial"/>
                <w:sz w:val="18"/>
                <w:szCs w:val="18"/>
              </w:rPr>
            </w:pPr>
          </w:p>
          <w:p w14:paraId="47118AC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0704D347"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True: Supported</w:t>
            </w:r>
            <w:r w:rsidRPr="00B07E8B">
              <w:rPr>
                <w:rFonts w:ascii="Arial" w:hAnsi="Arial" w:cs="Arial"/>
                <w:sz w:val="18"/>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F29F101"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Boolean</w:t>
            </w:r>
          </w:p>
          <w:p w14:paraId="670FA5A0"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5E51EB67"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07C0A710"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4D5BFB9"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1728C472"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BD68C1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2C4AD"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pduSessionTypes</w:t>
            </w:r>
          </w:p>
        </w:tc>
        <w:tc>
          <w:tcPr>
            <w:tcW w:w="4395" w:type="dxa"/>
            <w:tcBorders>
              <w:top w:val="single" w:sz="4" w:space="0" w:color="auto"/>
              <w:left w:val="single" w:sz="4" w:space="0" w:color="auto"/>
              <w:bottom w:val="single" w:sz="4" w:space="0" w:color="auto"/>
              <w:right w:val="single" w:sz="4" w:space="0" w:color="auto"/>
            </w:tcBorders>
          </w:tcPr>
          <w:p w14:paraId="1EC0039B" w14:textId="77777777" w:rsidR="00B07E8B" w:rsidRPr="00B07E8B" w:rsidRDefault="00B07E8B" w:rsidP="00B07E8B">
            <w:pPr>
              <w:rPr>
                <w:rFonts w:ascii="Arial" w:hAnsi="Arial" w:cs="Arial"/>
                <w:sz w:val="18"/>
                <w:szCs w:val="18"/>
              </w:rPr>
            </w:pPr>
            <w:r w:rsidRPr="00B07E8B">
              <w:rPr>
                <w:rFonts w:ascii="Arial" w:hAnsi="Arial" w:cs="Arial"/>
                <w:sz w:val="18"/>
                <w:szCs w:val="18"/>
              </w:rPr>
              <w:t xml:space="preserve">Indicates the type(s) of a PDU session. </w:t>
            </w:r>
          </w:p>
          <w:p w14:paraId="4757143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w:t>
            </w:r>
          </w:p>
          <w:p w14:paraId="72AF8A0C"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“IPV4”</w:t>
            </w:r>
            <w:r w:rsidRPr="00B07E8B">
              <w:rPr>
                <w:rFonts w:ascii="Arial" w:hAnsi="Arial" w:cs="Arial"/>
                <w:sz w:val="18"/>
                <w:szCs w:val="18"/>
              </w:rPr>
              <w:br/>
              <w:t>“IPV6”</w:t>
            </w:r>
            <w:r w:rsidRPr="00B07E8B">
              <w:rPr>
                <w:rFonts w:ascii="Arial" w:hAnsi="Arial" w:cs="Arial"/>
                <w:sz w:val="18"/>
                <w:szCs w:val="18"/>
              </w:rPr>
              <w:br/>
              <w:t>“IPV4V6” as per clause 5.8.2.2.1 TS 23.501 [2]</w:t>
            </w:r>
            <w:r w:rsidRPr="00B07E8B">
              <w:rPr>
                <w:rFonts w:ascii="Arial" w:hAnsi="Arial" w:cs="Arial"/>
                <w:sz w:val="18"/>
                <w:szCs w:val="18"/>
              </w:rPr>
              <w:br/>
              <w:t>“UNSTRUCTURED”</w:t>
            </w:r>
            <w:r w:rsidRPr="00B07E8B">
              <w:rPr>
                <w:rFonts w:ascii="Arial" w:hAnsi="Arial" w:cs="Arial"/>
                <w:sz w:val="18"/>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534FE92A"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3BB0E55F"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C5C43AF"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A9D3FB4"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DA1BFE6"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14B966D"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490060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94CEA"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hint="eastAsia"/>
                <w:sz w:val="18"/>
                <w:szCs w:val="18"/>
                <w:lang w:val="de-DE"/>
              </w:rPr>
              <w:t>atsssCapability</w:t>
            </w:r>
          </w:p>
        </w:tc>
        <w:tc>
          <w:tcPr>
            <w:tcW w:w="4395" w:type="dxa"/>
            <w:tcBorders>
              <w:top w:val="single" w:sz="4" w:space="0" w:color="auto"/>
              <w:left w:val="single" w:sz="4" w:space="0" w:color="auto"/>
              <w:bottom w:val="single" w:sz="4" w:space="0" w:color="auto"/>
              <w:right w:val="single" w:sz="4" w:space="0" w:color="auto"/>
            </w:tcBorders>
          </w:tcPr>
          <w:p w14:paraId="1598587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w:t>
            </w:r>
            <w:r w:rsidRPr="00B07E8B">
              <w:rPr>
                <w:rFonts w:ascii="Arial" w:hAnsi="Arial" w:cs="Arial" w:hint="eastAsia"/>
                <w:sz w:val="18"/>
                <w:szCs w:val="18"/>
                <w:lang w:eastAsia="zh-CN"/>
              </w:rPr>
              <w:t xml:space="preserve">ndicate the ATSSS </w:t>
            </w:r>
            <w:r w:rsidRPr="00B07E8B">
              <w:rPr>
                <w:rFonts w:ascii="Arial" w:hAnsi="Arial" w:cs="Arial"/>
                <w:sz w:val="18"/>
                <w:szCs w:val="18"/>
                <w:lang w:eastAsia="zh-CN"/>
              </w:rPr>
              <w:t>capability</w:t>
            </w:r>
            <w:r w:rsidRPr="00B07E8B">
              <w:rPr>
                <w:rFonts w:ascii="Arial" w:hAnsi="Arial" w:cs="Arial" w:hint="eastAsia"/>
                <w:sz w:val="18"/>
                <w:szCs w:val="18"/>
                <w:lang w:eastAsia="zh-CN"/>
              </w:rPr>
              <w:t xml:space="preserve"> of the UPF.</w:t>
            </w:r>
          </w:p>
          <w:p w14:paraId="1086B48F"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AC997EF"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eastAsia="zh-CN"/>
              </w:rPr>
              <w:t>AtsssCapability</w:t>
            </w:r>
          </w:p>
          <w:p w14:paraId="42D67853"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38D2F373"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0FD260D1"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14D8E3D5"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FA914CE"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46937C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49A5A"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atsssLL</w:t>
            </w:r>
          </w:p>
        </w:tc>
        <w:tc>
          <w:tcPr>
            <w:tcW w:w="4395" w:type="dxa"/>
            <w:tcBorders>
              <w:top w:val="single" w:sz="4" w:space="0" w:color="auto"/>
              <w:left w:val="single" w:sz="4" w:space="0" w:color="auto"/>
              <w:bottom w:val="single" w:sz="4" w:space="0" w:color="auto"/>
              <w:right w:val="single" w:sz="4" w:space="0" w:color="auto"/>
            </w:tcBorders>
          </w:tcPr>
          <w:p w14:paraId="66E25E1D" w14:textId="77777777" w:rsidR="00B07E8B" w:rsidRPr="00B07E8B" w:rsidRDefault="00B07E8B" w:rsidP="00B07E8B">
            <w:pPr>
              <w:keepNext/>
              <w:keepLines/>
              <w:spacing w:after="0"/>
              <w:rPr>
                <w:rFonts w:ascii="Arial" w:hAnsi="Arial" w:cs="Arial"/>
                <w:sz w:val="18"/>
                <w:szCs w:val="18"/>
                <w:lang w:val="en-US" w:eastAsia="zh-CN"/>
              </w:rPr>
            </w:pPr>
            <w:r w:rsidRPr="00B07E8B">
              <w:rPr>
                <w:rFonts w:ascii="Arial" w:hAnsi="Arial" w:cs="Arial"/>
                <w:sz w:val="18"/>
                <w:szCs w:val="18"/>
                <w:lang w:val="en-US" w:eastAsia="zh-CN"/>
              </w:rPr>
              <w:t xml:space="preserve">Indicates the ATSSS-LL capability to support procedures related to </w:t>
            </w:r>
            <w:r w:rsidRPr="00B07E8B">
              <w:rPr>
                <w:rFonts w:ascii="Arial" w:hAnsi="Arial"/>
                <w:sz w:val="18"/>
                <w:lang w:val="en-US" w:eastAsia="zh-CN"/>
              </w:rPr>
              <w:t>Access Traffic Steering, Switching, Splitting (see clauses 4.2.10, 5.32 of TS 23.501 [2])</w:t>
            </w:r>
            <w:r w:rsidRPr="00B07E8B">
              <w:rPr>
                <w:rFonts w:ascii="Arial" w:hAnsi="Arial" w:cs="Arial"/>
                <w:sz w:val="18"/>
                <w:szCs w:val="18"/>
                <w:lang w:val="en-US" w:eastAsia="zh-CN"/>
              </w:rPr>
              <w:t>.</w:t>
            </w:r>
          </w:p>
          <w:p w14:paraId="15415C33" w14:textId="77777777" w:rsidR="00B07E8B" w:rsidRPr="00B07E8B" w:rsidRDefault="00B07E8B" w:rsidP="00B07E8B">
            <w:pPr>
              <w:keepNext/>
              <w:keepLines/>
              <w:spacing w:after="0"/>
              <w:rPr>
                <w:rFonts w:ascii="Arial" w:hAnsi="Arial" w:cs="Arial"/>
                <w:sz w:val="18"/>
                <w:szCs w:val="18"/>
                <w:lang w:val="en-US" w:eastAsia="zh-CN"/>
              </w:rPr>
            </w:pPr>
          </w:p>
          <w:p w14:paraId="077AC5F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0C08E8AD"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val="en-US" w:eastAsia="zh-CN"/>
              </w:rPr>
              <w:t>True: Supported</w:t>
            </w:r>
            <w:r w:rsidRPr="00B07E8B">
              <w:rPr>
                <w:rFonts w:ascii="Arial" w:hAnsi="Arial" w:cs="Arial"/>
                <w:sz w:val="18"/>
                <w:szCs w:val="18"/>
                <w:lang w:val="en-US"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CD2EFD1"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val="en-US" w:eastAsia="zh-CN"/>
              </w:rPr>
              <w:t>Boolean</w:t>
            </w:r>
          </w:p>
          <w:p w14:paraId="5346FCE4"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65609A1B"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4604F17F"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46B1805C"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2296207E"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92F075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8E6587"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mptcp</w:t>
            </w:r>
          </w:p>
        </w:tc>
        <w:tc>
          <w:tcPr>
            <w:tcW w:w="4395" w:type="dxa"/>
            <w:tcBorders>
              <w:top w:val="single" w:sz="4" w:space="0" w:color="auto"/>
              <w:left w:val="single" w:sz="4" w:space="0" w:color="auto"/>
              <w:bottom w:val="single" w:sz="4" w:space="0" w:color="auto"/>
              <w:right w:val="single" w:sz="4" w:space="0" w:color="auto"/>
            </w:tcBorders>
          </w:tcPr>
          <w:p w14:paraId="08D9AC69" w14:textId="77777777" w:rsidR="00B07E8B" w:rsidRPr="00B07E8B" w:rsidRDefault="00B07E8B" w:rsidP="00B07E8B">
            <w:pPr>
              <w:keepNext/>
              <w:keepLines/>
              <w:spacing w:after="0"/>
              <w:rPr>
                <w:rFonts w:ascii="Arial" w:hAnsi="Arial" w:cs="Arial"/>
                <w:sz w:val="18"/>
                <w:szCs w:val="18"/>
                <w:lang w:val="en-US" w:eastAsia="zh-CN"/>
              </w:rPr>
            </w:pPr>
            <w:r w:rsidRPr="00B07E8B">
              <w:rPr>
                <w:rFonts w:ascii="Arial" w:hAnsi="Arial" w:cs="Arial"/>
                <w:sz w:val="18"/>
                <w:szCs w:val="18"/>
                <w:lang w:val="en-US" w:eastAsia="zh-CN"/>
              </w:rPr>
              <w:t xml:space="preserve">Indicates the MPTCP capability to support procedures related to </w:t>
            </w:r>
            <w:r w:rsidRPr="00B07E8B">
              <w:rPr>
                <w:rFonts w:ascii="Arial" w:hAnsi="Arial"/>
                <w:sz w:val="18"/>
                <w:lang w:val="en-US" w:eastAsia="zh-CN"/>
              </w:rPr>
              <w:t>Access Traffic Steering, Switching, Splitting (see clauses 4.2.10, 5.32 of TS 23.501 [2])</w:t>
            </w:r>
            <w:r w:rsidRPr="00B07E8B">
              <w:rPr>
                <w:rFonts w:ascii="Arial" w:hAnsi="Arial" w:cs="Arial"/>
                <w:sz w:val="18"/>
                <w:szCs w:val="18"/>
                <w:lang w:val="en-US" w:eastAsia="zh-CN"/>
              </w:rPr>
              <w:t>.</w:t>
            </w:r>
          </w:p>
          <w:p w14:paraId="21B7ECBF" w14:textId="77777777" w:rsidR="00B07E8B" w:rsidRPr="00B07E8B" w:rsidRDefault="00B07E8B" w:rsidP="00B07E8B">
            <w:pPr>
              <w:keepNext/>
              <w:keepLines/>
              <w:spacing w:after="0"/>
              <w:rPr>
                <w:rFonts w:ascii="Arial" w:hAnsi="Arial" w:cs="Arial"/>
                <w:sz w:val="18"/>
                <w:szCs w:val="18"/>
                <w:lang w:val="en-US" w:eastAsia="zh-CN"/>
              </w:rPr>
            </w:pPr>
          </w:p>
          <w:p w14:paraId="2802227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74F22412"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val="en-US" w:eastAsia="zh-CN"/>
              </w:rPr>
              <w:t>True: Supported</w:t>
            </w:r>
            <w:r w:rsidRPr="00B07E8B">
              <w:rPr>
                <w:rFonts w:ascii="Arial" w:hAnsi="Arial" w:cs="Arial"/>
                <w:sz w:val="18"/>
                <w:szCs w:val="18"/>
                <w:lang w:val="en-US"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85EC0C0"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val="en-US" w:eastAsia="zh-CN"/>
              </w:rPr>
              <w:t>Boolean</w:t>
            </w:r>
          </w:p>
          <w:p w14:paraId="3615431E"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68BCA6AB"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852E6FB"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F740480"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70DD69C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A225C5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39D373"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rttWithoutPmf</w:t>
            </w:r>
          </w:p>
        </w:tc>
        <w:tc>
          <w:tcPr>
            <w:tcW w:w="4395" w:type="dxa"/>
            <w:tcBorders>
              <w:top w:val="single" w:sz="4" w:space="0" w:color="auto"/>
              <w:left w:val="single" w:sz="4" w:space="0" w:color="auto"/>
              <w:bottom w:val="single" w:sz="4" w:space="0" w:color="auto"/>
              <w:right w:val="single" w:sz="4" w:space="0" w:color="auto"/>
            </w:tcBorders>
          </w:tcPr>
          <w:p w14:paraId="7171AED4" w14:textId="77777777" w:rsidR="00B07E8B" w:rsidRPr="00B07E8B" w:rsidRDefault="00B07E8B" w:rsidP="00B07E8B">
            <w:pPr>
              <w:keepNext/>
              <w:keepLines/>
              <w:spacing w:after="0"/>
              <w:rPr>
                <w:rFonts w:ascii="Arial" w:hAnsi="Arial" w:cs="Arial"/>
                <w:sz w:val="18"/>
                <w:szCs w:val="18"/>
                <w:lang w:val="en-US" w:eastAsia="zh-CN"/>
              </w:rPr>
            </w:pPr>
            <w:r w:rsidRPr="00B07E8B">
              <w:rPr>
                <w:rFonts w:ascii="Arial" w:hAnsi="Arial" w:cs="Arial"/>
                <w:sz w:val="18"/>
                <w:szCs w:val="18"/>
                <w:lang w:val="en-US" w:eastAsia="zh-CN"/>
              </w:rPr>
              <w:t>Indicates whether the UPF supports RTT measurement without PMF (see clauses 5.32.2, 6.3.3.3 of TS 23.501 [2]).</w:t>
            </w:r>
          </w:p>
          <w:p w14:paraId="314CE2DE" w14:textId="77777777" w:rsidR="00B07E8B" w:rsidRPr="00B07E8B" w:rsidRDefault="00B07E8B" w:rsidP="00B07E8B">
            <w:pPr>
              <w:keepNext/>
              <w:keepLines/>
              <w:spacing w:after="0"/>
              <w:rPr>
                <w:rFonts w:ascii="Arial" w:hAnsi="Arial" w:cs="Arial"/>
                <w:sz w:val="18"/>
                <w:szCs w:val="18"/>
                <w:lang w:val="en-US" w:eastAsia="zh-CN"/>
              </w:rPr>
            </w:pPr>
          </w:p>
          <w:p w14:paraId="6DA82F3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6827751E" w14:textId="77777777" w:rsidR="00B07E8B" w:rsidRPr="00B07E8B" w:rsidRDefault="00B07E8B" w:rsidP="00B07E8B">
            <w:pPr>
              <w:keepNext/>
              <w:keepLines/>
              <w:spacing w:after="0"/>
              <w:rPr>
                <w:rFonts w:ascii="Arial" w:hAnsi="Arial" w:cs="Arial"/>
                <w:sz w:val="18"/>
                <w:szCs w:val="18"/>
                <w:lang w:val="en-US" w:eastAsia="zh-CN"/>
              </w:rPr>
            </w:pPr>
            <w:r w:rsidRPr="00B07E8B">
              <w:rPr>
                <w:rFonts w:ascii="Arial" w:hAnsi="Arial" w:cs="Arial"/>
                <w:sz w:val="18"/>
                <w:szCs w:val="18"/>
                <w:lang w:val="en-US" w:eastAsia="zh-CN"/>
              </w:rPr>
              <w:t>True: Supported</w:t>
            </w:r>
          </w:p>
          <w:p w14:paraId="4CC4E5BA"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lang w:val="en-US"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38ADE4A4"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val="en-US" w:eastAsia="zh-CN"/>
              </w:rPr>
              <w:t>Boolean</w:t>
            </w:r>
          </w:p>
          <w:p w14:paraId="022939C7"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029A44BD"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734BB80A"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3AE03D02"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47913EC8"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4086F5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C6B38"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ueIpAddrInd</w:t>
            </w:r>
          </w:p>
        </w:tc>
        <w:tc>
          <w:tcPr>
            <w:tcW w:w="4395" w:type="dxa"/>
            <w:tcBorders>
              <w:top w:val="single" w:sz="4" w:space="0" w:color="auto"/>
              <w:left w:val="single" w:sz="4" w:space="0" w:color="auto"/>
              <w:bottom w:val="single" w:sz="4" w:space="0" w:color="auto"/>
              <w:right w:val="single" w:sz="4" w:space="0" w:color="auto"/>
            </w:tcBorders>
          </w:tcPr>
          <w:p w14:paraId="3FE9E40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Indicates whether the UPF supports allocating UE IP addresses/prefixes.</w:t>
            </w:r>
          </w:p>
          <w:p w14:paraId="0ADD286D" w14:textId="77777777" w:rsidR="00B07E8B" w:rsidRPr="00B07E8B" w:rsidRDefault="00B07E8B" w:rsidP="00B07E8B">
            <w:pPr>
              <w:keepNext/>
              <w:keepLines/>
              <w:spacing w:after="0"/>
              <w:rPr>
                <w:rFonts w:ascii="Arial" w:hAnsi="Arial" w:cs="Arial"/>
                <w:sz w:val="18"/>
                <w:szCs w:val="18"/>
              </w:rPr>
            </w:pPr>
          </w:p>
          <w:p w14:paraId="6164A63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6D48F31A"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True: supported</w:t>
            </w:r>
            <w:r w:rsidRPr="00B07E8B">
              <w:rPr>
                <w:rFonts w:ascii="Arial" w:hAnsi="Arial" w:cs="Arial"/>
                <w:sz w:val="18"/>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2A320F6"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Boolean</w:t>
            </w:r>
          </w:p>
          <w:p w14:paraId="67344239"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5ADD8223"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7ED65519"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F8B9EDB"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2A5A44A6"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7FC463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4510C"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wAgfInfo</w:t>
            </w:r>
          </w:p>
        </w:tc>
        <w:tc>
          <w:tcPr>
            <w:tcW w:w="4395" w:type="dxa"/>
            <w:tcBorders>
              <w:top w:val="single" w:sz="4" w:space="0" w:color="auto"/>
              <w:left w:val="single" w:sz="4" w:space="0" w:color="auto"/>
              <w:bottom w:val="single" w:sz="4" w:space="0" w:color="auto"/>
              <w:right w:val="single" w:sz="4" w:space="0" w:color="auto"/>
            </w:tcBorders>
          </w:tcPr>
          <w:p w14:paraId="64C5F72C" w14:textId="77777777" w:rsidR="00B07E8B" w:rsidRPr="00B07E8B" w:rsidRDefault="00B07E8B" w:rsidP="00B07E8B">
            <w:pPr>
              <w:keepLines/>
              <w:spacing w:after="0"/>
              <w:rPr>
                <w:rFonts w:ascii="Arial" w:hAnsi="Arial"/>
                <w:sz w:val="18"/>
                <w:lang w:eastAsia="zh-CN"/>
              </w:rPr>
            </w:pPr>
            <w:r w:rsidRPr="00B07E8B">
              <w:rPr>
                <w:rFonts w:ascii="Arial" w:hAnsi="Arial" w:cs="Arial" w:hint="eastAsia"/>
                <w:sz w:val="18"/>
                <w:szCs w:val="18"/>
                <w:lang w:eastAsia="zh-CN"/>
              </w:rPr>
              <w:t xml:space="preserve">Indicate </w:t>
            </w:r>
            <w:r w:rsidRPr="00B07E8B">
              <w:rPr>
                <w:rFonts w:ascii="Arial" w:hAnsi="Arial" w:cs="Arial"/>
                <w:sz w:val="18"/>
                <w:szCs w:val="18"/>
                <w:lang w:eastAsia="zh-CN"/>
              </w:rPr>
              <w:t>that the UPF is collocated with W-AGF</w:t>
            </w:r>
            <w:r w:rsidRPr="00B07E8B">
              <w:rPr>
                <w:rFonts w:ascii="Arial" w:hAnsi="Arial" w:cs="Arial" w:hint="eastAsia"/>
                <w:sz w:val="18"/>
                <w:szCs w:val="18"/>
                <w:lang w:eastAsia="zh-CN"/>
              </w:rPr>
              <w:t>.</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If not present, the UPF </w:t>
            </w:r>
            <w:r w:rsidRPr="00B07E8B">
              <w:rPr>
                <w:rFonts w:ascii="Arial" w:hAnsi="Arial" w:cs="Arial"/>
                <w:sz w:val="18"/>
                <w:szCs w:val="18"/>
                <w:lang w:eastAsia="zh-CN"/>
              </w:rPr>
              <w:t xml:space="preserve">is not collocated with </w:t>
            </w:r>
            <w:r w:rsidRPr="00B07E8B">
              <w:rPr>
                <w:rFonts w:ascii="Arial" w:hAnsi="Arial" w:cs="Arial"/>
                <w:sz w:val="18"/>
                <w:szCs w:val="18"/>
              </w:rPr>
              <w:t>Wireline Access Gateway Function</w:t>
            </w:r>
            <w:r w:rsidRPr="00B07E8B">
              <w:rPr>
                <w:rFonts w:ascii="Arial" w:hAnsi="Arial" w:cs="Arial"/>
                <w:sz w:val="18"/>
                <w:szCs w:val="18"/>
                <w:lang w:eastAsia="zh-CN"/>
              </w:rPr>
              <w:t xml:space="preserve"> (W-AGF)</w:t>
            </w:r>
            <w:r w:rsidRPr="00B07E8B">
              <w:rPr>
                <w:rFonts w:ascii="Arial" w:hAnsi="Arial" w:cs="Arial" w:hint="eastAsia"/>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9A84D92"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eastAsia="zh-CN"/>
              </w:rPr>
              <w:t>IpInterface</w:t>
            </w:r>
          </w:p>
          <w:p w14:paraId="68B493CE"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729747C2"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0A8DC55"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59197049"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FF57E55"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3B93BF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F775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tngfInfo</w:t>
            </w:r>
          </w:p>
        </w:tc>
        <w:tc>
          <w:tcPr>
            <w:tcW w:w="4395" w:type="dxa"/>
            <w:tcBorders>
              <w:top w:val="single" w:sz="4" w:space="0" w:color="auto"/>
              <w:left w:val="single" w:sz="4" w:space="0" w:color="auto"/>
              <w:bottom w:val="single" w:sz="4" w:space="0" w:color="auto"/>
              <w:right w:val="single" w:sz="4" w:space="0" w:color="auto"/>
            </w:tcBorders>
          </w:tcPr>
          <w:p w14:paraId="36311A25" w14:textId="77777777" w:rsidR="00B07E8B" w:rsidRPr="00B07E8B" w:rsidRDefault="00B07E8B" w:rsidP="00B07E8B">
            <w:pPr>
              <w:keepLines/>
              <w:spacing w:after="0"/>
              <w:rPr>
                <w:rFonts w:ascii="Arial" w:hAnsi="Arial"/>
                <w:sz w:val="18"/>
                <w:lang w:eastAsia="zh-CN"/>
              </w:rPr>
            </w:pPr>
            <w:r w:rsidRPr="00B07E8B">
              <w:rPr>
                <w:rFonts w:ascii="Arial" w:hAnsi="Arial" w:cs="Arial" w:hint="eastAsia"/>
                <w:sz w:val="18"/>
                <w:szCs w:val="18"/>
                <w:lang w:eastAsia="zh-CN"/>
              </w:rPr>
              <w:t xml:space="preserve">Indicate </w:t>
            </w:r>
            <w:r w:rsidRPr="00B07E8B">
              <w:rPr>
                <w:rFonts w:ascii="Arial" w:hAnsi="Arial" w:cs="Arial"/>
                <w:sz w:val="18"/>
                <w:szCs w:val="18"/>
                <w:lang w:eastAsia="zh-CN"/>
              </w:rPr>
              <w:t>that the UPF is collocated with TNGF</w:t>
            </w:r>
            <w:r w:rsidRPr="00B07E8B">
              <w:rPr>
                <w:rFonts w:ascii="Arial" w:hAnsi="Arial" w:cs="Arial" w:hint="eastAsia"/>
                <w:sz w:val="18"/>
                <w:szCs w:val="18"/>
                <w:lang w:eastAsia="zh-CN"/>
              </w:rPr>
              <w:t>.</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If not present, the UPF </w:t>
            </w:r>
            <w:r w:rsidRPr="00B07E8B">
              <w:rPr>
                <w:rFonts w:ascii="Arial" w:hAnsi="Arial" w:cs="Arial"/>
                <w:sz w:val="18"/>
                <w:szCs w:val="18"/>
                <w:lang w:eastAsia="zh-CN"/>
              </w:rPr>
              <w:t xml:space="preserve">is not collocated with </w:t>
            </w:r>
            <w:r w:rsidRPr="00B07E8B">
              <w:rPr>
                <w:rFonts w:ascii="Arial" w:hAnsi="Arial" w:cs="Arial"/>
                <w:sz w:val="18"/>
                <w:szCs w:val="18"/>
              </w:rPr>
              <w:t>Trusted Non-3GPP Gateway Function (</w:t>
            </w:r>
            <w:r w:rsidRPr="00B07E8B">
              <w:rPr>
                <w:rFonts w:ascii="Arial" w:hAnsi="Arial" w:cs="Arial"/>
                <w:sz w:val="18"/>
                <w:szCs w:val="18"/>
                <w:lang w:eastAsia="zh-CN"/>
              </w:rPr>
              <w:t>TNGF)</w:t>
            </w:r>
            <w:r w:rsidRPr="00B07E8B">
              <w:rPr>
                <w:rFonts w:ascii="Arial" w:hAnsi="Arial" w:cs="Arial" w:hint="eastAsia"/>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4C4CE5E"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eastAsia="zh-CN"/>
              </w:rPr>
              <w:t>IpInterface</w:t>
            </w:r>
          </w:p>
          <w:p w14:paraId="5D2DA637"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3B4E836B"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4E1467E0"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FE1EB91"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91708C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366023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E8C56"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twifInfo</w:t>
            </w:r>
          </w:p>
        </w:tc>
        <w:tc>
          <w:tcPr>
            <w:tcW w:w="4395" w:type="dxa"/>
            <w:tcBorders>
              <w:top w:val="single" w:sz="4" w:space="0" w:color="auto"/>
              <w:left w:val="single" w:sz="4" w:space="0" w:color="auto"/>
              <w:bottom w:val="single" w:sz="4" w:space="0" w:color="auto"/>
              <w:right w:val="single" w:sz="4" w:space="0" w:color="auto"/>
            </w:tcBorders>
          </w:tcPr>
          <w:p w14:paraId="3E9A80A8" w14:textId="77777777" w:rsidR="00B07E8B" w:rsidRPr="00B07E8B" w:rsidRDefault="00B07E8B" w:rsidP="00B07E8B">
            <w:pPr>
              <w:keepLines/>
              <w:spacing w:after="0"/>
              <w:rPr>
                <w:rFonts w:ascii="Arial" w:hAnsi="Arial"/>
                <w:sz w:val="18"/>
                <w:lang w:eastAsia="zh-CN"/>
              </w:rPr>
            </w:pPr>
            <w:r w:rsidRPr="00B07E8B">
              <w:rPr>
                <w:rFonts w:ascii="Arial" w:hAnsi="Arial" w:cs="Arial" w:hint="eastAsia"/>
                <w:sz w:val="18"/>
                <w:szCs w:val="18"/>
                <w:lang w:eastAsia="zh-CN"/>
              </w:rPr>
              <w:t>I</w:t>
            </w:r>
            <w:r w:rsidRPr="00B07E8B">
              <w:rPr>
                <w:rFonts w:ascii="Arial" w:hAnsi="Arial" w:cs="Arial"/>
                <w:sz w:val="18"/>
                <w:szCs w:val="18"/>
                <w:lang w:eastAsia="zh-CN"/>
              </w:rPr>
              <w:t>n</w:t>
            </w:r>
            <w:r w:rsidRPr="00B07E8B">
              <w:rPr>
                <w:rFonts w:ascii="Arial" w:hAnsi="Arial" w:cs="Arial" w:hint="eastAsia"/>
                <w:sz w:val="18"/>
                <w:szCs w:val="18"/>
                <w:lang w:eastAsia="zh-CN"/>
              </w:rPr>
              <w:t xml:space="preserve">dicate </w:t>
            </w:r>
            <w:r w:rsidRPr="00B07E8B">
              <w:rPr>
                <w:rFonts w:ascii="Arial" w:hAnsi="Arial" w:cs="Arial"/>
                <w:sz w:val="18"/>
                <w:szCs w:val="18"/>
                <w:lang w:eastAsia="zh-CN"/>
              </w:rPr>
              <w:t>that the UPF is collocated with TWIF</w:t>
            </w:r>
            <w:r w:rsidRPr="00B07E8B">
              <w:rPr>
                <w:rFonts w:ascii="Arial" w:hAnsi="Arial" w:cs="Arial" w:hint="eastAsia"/>
                <w:sz w:val="18"/>
                <w:szCs w:val="18"/>
                <w:lang w:eastAsia="zh-CN"/>
              </w:rPr>
              <w:t>.</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If not present, the UPF </w:t>
            </w:r>
            <w:r w:rsidRPr="00B07E8B">
              <w:rPr>
                <w:rFonts w:ascii="Arial" w:hAnsi="Arial" w:cs="Arial"/>
                <w:sz w:val="18"/>
                <w:szCs w:val="18"/>
                <w:lang w:eastAsia="zh-CN"/>
              </w:rPr>
              <w:t xml:space="preserve">is not collocated with </w:t>
            </w:r>
            <w:r w:rsidRPr="00B07E8B">
              <w:rPr>
                <w:rFonts w:ascii="Arial" w:hAnsi="Arial" w:cs="Arial"/>
                <w:sz w:val="18"/>
                <w:szCs w:val="18"/>
              </w:rPr>
              <w:t>Trusted WLAN Interworking Function (</w:t>
            </w:r>
            <w:r w:rsidRPr="00B07E8B">
              <w:rPr>
                <w:rFonts w:ascii="Arial" w:hAnsi="Arial" w:cs="Arial"/>
                <w:sz w:val="18"/>
                <w:szCs w:val="18"/>
                <w:lang w:eastAsia="zh-CN"/>
              </w:rPr>
              <w:t>TWIF)</w:t>
            </w:r>
            <w:r w:rsidRPr="00B07E8B">
              <w:rPr>
                <w:rFonts w:ascii="Arial" w:hAnsi="Arial" w:cs="Arial" w:hint="eastAsia"/>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467676"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sz w:val="18"/>
                <w:lang w:eastAsia="zh-CN"/>
              </w:rPr>
              <w:t>IpInterface</w:t>
            </w:r>
          </w:p>
          <w:p w14:paraId="523B6701"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4BEB7EE8"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470798D"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9F3E5F3"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6CC958F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19E020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6F20B0"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145E8A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Indicates whether the UPF supports redundant GTP-U path.</w:t>
            </w:r>
          </w:p>
          <w:p w14:paraId="21FC7F62" w14:textId="77777777" w:rsidR="00B07E8B" w:rsidRPr="00B07E8B" w:rsidRDefault="00B07E8B" w:rsidP="00B07E8B">
            <w:pPr>
              <w:keepNext/>
              <w:keepLines/>
              <w:spacing w:after="0"/>
              <w:rPr>
                <w:rFonts w:ascii="Arial" w:hAnsi="Arial" w:cs="Arial"/>
                <w:sz w:val="18"/>
                <w:szCs w:val="18"/>
              </w:rPr>
            </w:pPr>
          </w:p>
          <w:p w14:paraId="6EAF852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5E95007D"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True: supported</w:t>
            </w:r>
            <w:r w:rsidRPr="00B07E8B">
              <w:rPr>
                <w:rFonts w:ascii="Arial" w:hAnsi="Arial" w:cs="Arial"/>
                <w:sz w:val="18"/>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40A00B"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Boolean</w:t>
            </w:r>
          </w:p>
          <w:p w14:paraId="6B48774C"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56158C61"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3B74320"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896ECF3"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510D2DA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19736B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027D3"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ipups</w:t>
            </w:r>
          </w:p>
        </w:tc>
        <w:tc>
          <w:tcPr>
            <w:tcW w:w="4395" w:type="dxa"/>
            <w:tcBorders>
              <w:top w:val="single" w:sz="4" w:space="0" w:color="auto"/>
              <w:left w:val="single" w:sz="4" w:space="0" w:color="auto"/>
              <w:bottom w:val="single" w:sz="4" w:space="0" w:color="auto"/>
              <w:right w:val="single" w:sz="4" w:space="0" w:color="auto"/>
            </w:tcBorders>
          </w:tcPr>
          <w:p w14:paraId="57C4915C" w14:textId="77777777" w:rsidR="00B07E8B" w:rsidRPr="00B07E8B" w:rsidRDefault="00B07E8B" w:rsidP="00B07E8B">
            <w:pPr>
              <w:keepNext/>
              <w:keepLines/>
              <w:spacing w:after="0"/>
              <w:rPr>
                <w:rFonts w:ascii="Arial" w:hAnsi="Arial"/>
                <w:sz w:val="18"/>
              </w:rPr>
            </w:pPr>
            <w:r w:rsidRPr="00B07E8B">
              <w:rPr>
                <w:rFonts w:ascii="Arial" w:hAnsi="Arial"/>
                <w:sz w:val="18"/>
              </w:rP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2B09553F" w14:textId="77777777" w:rsidR="00B07E8B" w:rsidRPr="00B07E8B" w:rsidRDefault="00B07E8B" w:rsidP="00B07E8B">
            <w:pPr>
              <w:keepNext/>
              <w:keepLines/>
              <w:spacing w:after="0"/>
              <w:rPr>
                <w:rFonts w:ascii="Arial" w:hAnsi="Arial"/>
                <w:sz w:val="18"/>
              </w:rPr>
            </w:pPr>
          </w:p>
          <w:p w14:paraId="2018136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56AC1A46" w14:textId="77777777" w:rsidR="00B07E8B" w:rsidRPr="00B07E8B" w:rsidRDefault="00B07E8B" w:rsidP="00B07E8B">
            <w:pPr>
              <w:keepNext/>
              <w:keepLines/>
              <w:spacing w:after="0"/>
              <w:rPr>
                <w:rFonts w:ascii="Arial" w:hAnsi="Arial"/>
                <w:sz w:val="18"/>
              </w:rPr>
            </w:pPr>
            <w:r w:rsidRPr="00B07E8B">
              <w:rPr>
                <w:rFonts w:ascii="Arial" w:hAnsi="Arial"/>
                <w:sz w:val="18"/>
              </w:rPr>
              <w:t>True: The UPF is configured for IPUPS.</w:t>
            </w:r>
          </w:p>
          <w:p w14:paraId="2378C573"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6B3B9455"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Boolean</w:t>
            </w:r>
          </w:p>
          <w:p w14:paraId="67B66CA0"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5C7217C1"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0063AF4"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2A107570"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54761883"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5EF46B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B4EF2"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dataForwarding</w:t>
            </w:r>
          </w:p>
        </w:tc>
        <w:tc>
          <w:tcPr>
            <w:tcW w:w="4395" w:type="dxa"/>
            <w:tcBorders>
              <w:top w:val="single" w:sz="4" w:space="0" w:color="auto"/>
              <w:left w:val="single" w:sz="4" w:space="0" w:color="auto"/>
              <w:bottom w:val="single" w:sz="4" w:space="0" w:color="auto"/>
              <w:right w:val="single" w:sz="4" w:space="0" w:color="auto"/>
            </w:tcBorders>
          </w:tcPr>
          <w:p w14:paraId="7FB0576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Indicates whether the UPF is configured for data forwarding. </w:t>
            </w:r>
          </w:p>
          <w:p w14:paraId="2B16F5AC" w14:textId="77777777" w:rsidR="00B07E8B" w:rsidRPr="00B07E8B" w:rsidRDefault="00B07E8B" w:rsidP="00B07E8B">
            <w:pPr>
              <w:keepNext/>
              <w:keepLines/>
              <w:spacing w:after="0"/>
              <w:rPr>
                <w:rFonts w:ascii="Arial" w:hAnsi="Arial" w:cs="Arial"/>
                <w:sz w:val="18"/>
                <w:szCs w:val="18"/>
              </w:rPr>
            </w:pPr>
          </w:p>
          <w:p w14:paraId="2ADB91B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B07E8B">
              <w:rPr>
                <w:rFonts w:ascii="Courier New" w:hAnsi="Courier New" w:cs="Courier New"/>
                <w:sz w:val="18"/>
                <w:szCs w:val="18"/>
              </w:rPr>
              <w:t xml:space="preserve">interfaceUpfInfoList </w:t>
            </w:r>
            <w:r w:rsidRPr="00B07E8B">
              <w:rPr>
                <w:rFonts w:ascii="Arial" w:hAnsi="Arial"/>
                <w:sz w:val="18"/>
              </w:rPr>
              <w:t>attribute.</w:t>
            </w:r>
          </w:p>
          <w:p w14:paraId="4472D9B9" w14:textId="77777777" w:rsidR="00B07E8B" w:rsidRPr="00B07E8B" w:rsidRDefault="00B07E8B" w:rsidP="00B07E8B">
            <w:pPr>
              <w:keepNext/>
              <w:keepLines/>
              <w:spacing w:after="0"/>
              <w:rPr>
                <w:rFonts w:ascii="Arial" w:hAnsi="Arial" w:cs="Arial"/>
                <w:sz w:val="18"/>
                <w:szCs w:val="18"/>
              </w:rPr>
            </w:pPr>
          </w:p>
          <w:p w14:paraId="051774C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allowedValues:</w:t>
            </w:r>
          </w:p>
          <w:p w14:paraId="6FE8100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the UPF is configured for data forwarding</w:t>
            </w:r>
          </w:p>
          <w:p w14:paraId="34BC6BB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False: the UPF is not configured for data forwarding</w:t>
            </w:r>
          </w:p>
          <w:p w14:paraId="3B7CE661" w14:textId="77777777" w:rsidR="00B07E8B" w:rsidRPr="00B07E8B" w:rsidRDefault="00B07E8B" w:rsidP="00B07E8B">
            <w:pPr>
              <w:keepNext/>
              <w:keepLines/>
              <w:spacing w:after="0"/>
              <w:rPr>
                <w:rFonts w:ascii="Arial" w:hAnsi="Arial" w:cs="Arial"/>
                <w:sz w:val="18"/>
                <w:szCs w:val="18"/>
              </w:rPr>
            </w:pPr>
          </w:p>
          <w:p w14:paraId="419EF918"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AC6F01A"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Boolean</w:t>
            </w:r>
          </w:p>
          <w:p w14:paraId="0CF5DBE2"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4F0116B0"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77D03081"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8E1CB83" w14:textId="77777777" w:rsidR="00B07E8B" w:rsidRPr="00B07E8B" w:rsidRDefault="00B07E8B" w:rsidP="00B07E8B">
            <w:pPr>
              <w:keepLines/>
              <w:spacing w:after="0"/>
              <w:rPr>
                <w:rFonts w:ascii="Arial" w:hAnsi="Arial"/>
                <w:sz w:val="18"/>
              </w:rPr>
            </w:pPr>
            <w:r w:rsidRPr="00B07E8B">
              <w:rPr>
                <w:rFonts w:ascii="Arial" w:hAnsi="Arial"/>
                <w:sz w:val="18"/>
              </w:rPr>
              <w:t>defaultValue: False</w:t>
            </w:r>
          </w:p>
          <w:p w14:paraId="594923CD"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036D5F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7B843"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szCs w:val="18"/>
                <w:lang w:val="de-DE"/>
              </w:rPr>
              <w:t>supportedPfcpFeatures</w:t>
            </w:r>
          </w:p>
        </w:tc>
        <w:tc>
          <w:tcPr>
            <w:tcW w:w="4395" w:type="dxa"/>
            <w:tcBorders>
              <w:top w:val="single" w:sz="4" w:space="0" w:color="auto"/>
              <w:left w:val="single" w:sz="4" w:space="0" w:color="auto"/>
              <w:bottom w:val="single" w:sz="4" w:space="0" w:color="auto"/>
              <w:right w:val="single" w:sz="4" w:space="0" w:color="auto"/>
            </w:tcBorders>
          </w:tcPr>
          <w:p w14:paraId="36E4B284" w14:textId="77777777" w:rsidR="00B07E8B" w:rsidRPr="00B07E8B" w:rsidRDefault="00B07E8B" w:rsidP="00B07E8B">
            <w:pPr>
              <w:keepNext/>
              <w:keepLines/>
              <w:spacing w:after="0"/>
              <w:rPr>
                <w:rFonts w:ascii="Arial" w:hAnsi="Arial" w:cs="Arial"/>
                <w:sz w:val="18"/>
                <w:szCs w:val="18"/>
                <w:lang w:val="en-US"/>
              </w:rPr>
            </w:pPr>
            <w:r w:rsidRPr="00B07E8B">
              <w:rPr>
                <w:rFonts w:ascii="Arial" w:hAnsi="Arial" w:cs="Arial"/>
                <w:sz w:val="18"/>
                <w:szCs w:val="18"/>
                <w:lang w:val="en-US"/>
              </w:rPr>
              <w:t xml:space="preserve">Supported </w:t>
            </w:r>
            <w:r w:rsidRPr="00B07E8B">
              <w:rPr>
                <w:rFonts w:ascii="Arial" w:hAnsi="Arial"/>
                <w:i/>
                <w:iCs/>
                <w:sz w:val="18"/>
              </w:rPr>
              <w:t>Packet Forwarding Control Protocol</w:t>
            </w:r>
            <w:r w:rsidRPr="00B07E8B">
              <w:rPr>
                <w:rFonts w:ascii="Arial" w:hAnsi="Arial"/>
                <w:sz w:val="18"/>
              </w:rPr>
              <w:t xml:space="preserve"> (</w:t>
            </w:r>
            <w:r w:rsidRPr="00B07E8B">
              <w:rPr>
                <w:rFonts w:ascii="Arial" w:hAnsi="Arial" w:cs="Arial"/>
                <w:sz w:val="18"/>
                <w:szCs w:val="18"/>
                <w:lang w:val="en-US"/>
              </w:rPr>
              <w:t>PFCP) Features.</w:t>
            </w:r>
          </w:p>
          <w:p w14:paraId="7EA13310" w14:textId="77777777" w:rsidR="00B07E8B" w:rsidRPr="00B07E8B" w:rsidRDefault="00B07E8B" w:rsidP="00B07E8B">
            <w:pPr>
              <w:keepNext/>
              <w:keepLines/>
              <w:spacing w:after="0"/>
              <w:rPr>
                <w:rFonts w:ascii="Arial" w:hAnsi="Arial" w:cs="Arial"/>
                <w:sz w:val="18"/>
                <w:szCs w:val="18"/>
                <w:lang w:val="en-US"/>
              </w:rPr>
            </w:pPr>
          </w:p>
          <w:p w14:paraId="0930E719"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A string used to indicate the PFCP features supported by the UPF, which encodes the "UP Function Features" as specified in Table 8.2.25-1 of TS 29.244 [56] (starting from Octet 5), in hexadecimal representation.</w:t>
            </w:r>
          </w:p>
          <w:p w14:paraId="341E6E58"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0E7BEBA8" w14:textId="77777777" w:rsidR="00B07E8B" w:rsidRPr="00B07E8B" w:rsidRDefault="00B07E8B" w:rsidP="00B07E8B">
            <w:pPr>
              <w:keepNext/>
              <w:keepLines/>
              <w:spacing w:after="0"/>
              <w:rPr>
                <w:rFonts w:ascii="Arial" w:hAnsi="Arial"/>
                <w:sz w:val="18"/>
                <w:highlight w:val="yellow"/>
              </w:rPr>
            </w:pPr>
          </w:p>
          <w:p w14:paraId="430C3CA9" w14:textId="77777777" w:rsidR="00B07E8B" w:rsidRPr="00B07E8B" w:rsidRDefault="00B07E8B" w:rsidP="00B07E8B">
            <w:pPr>
              <w:keepLines/>
              <w:spacing w:after="0"/>
              <w:rPr>
                <w:rFonts w:ascii="Arial" w:hAnsi="Arial"/>
                <w:sz w:val="18"/>
                <w:lang w:eastAsia="zh-CN"/>
              </w:rPr>
            </w:pPr>
            <w:r w:rsidRPr="00B07E8B">
              <w:rPr>
                <w:rFonts w:ascii="Arial" w:hAnsi="Arial"/>
                <w:sz w:val="18"/>
                <w:lang w:val="en-US"/>
              </w:rPr>
              <w:t xml:space="preserve">The supported </w:t>
            </w:r>
            <w:r w:rsidRPr="00B07E8B">
              <w:rPr>
                <w:rFonts w:ascii="Arial" w:hAnsi="Arial"/>
                <w:sz w:val="18"/>
              </w:rPr>
              <w:t>PFCP features</w:t>
            </w:r>
            <w:r w:rsidRPr="00B07E8B">
              <w:rPr>
                <w:rFonts w:ascii="Arial" w:hAnsi="Arial"/>
                <w:sz w:val="18"/>
                <w:lang w:val="en-US"/>
              </w:rPr>
              <w:t xml:space="preserve"> shall be provisioned in addition and be consistent with the existing UPF features (</w:t>
            </w:r>
            <w:r w:rsidRPr="00B07E8B">
              <w:rPr>
                <w:rFonts w:ascii="Courier New" w:hAnsi="Courier New" w:cs="Courier New"/>
                <w:sz w:val="18"/>
                <w:szCs w:val="18"/>
              </w:rPr>
              <w:t>atsssCapability</w:t>
            </w:r>
            <w:r w:rsidRPr="00B07E8B">
              <w:rPr>
                <w:rFonts w:ascii="Arial" w:hAnsi="Arial"/>
                <w:sz w:val="18"/>
                <w:lang w:eastAsia="zh-CN"/>
              </w:rPr>
              <w:t>,</w:t>
            </w:r>
            <w:r w:rsidRPr="00B07E8B">
              <w:rPr>
                <w:rFonts w:ascii="Arial" w:hAnsi="Arial"/>
                <w:sz w:val="18"/>
                <w:lang w:val="en-US" w:eastAsia="zh-CN"/>
              </w:rPr>
              <w:t xml:space="preserve"> </w:t>
            </w:r>
            <w:r w:rsidRPr="00B07E8B">
              <w:rPr>
                <w:rFonts w:ascii="Courier New" w:hAnsi="Courier New" w:cs="Courier New"/>
                <w:sz w:val="18"/>
                <w:szCs w:val="18"/>
              </w:rPr>
              <w:t>ueIpAddrInd</w:t>
            </w:r>
            <w:r w:rsidRPr="00B07E8B">
              <w:rPr>
                <w:rFonts w:ascii="Arial" w:hAnsi="Arial"/>
                <w:sz w:val="18"/>
              </w:rPr>
              <w:t>,</w:t>
            </w:r>
            <w:r w:rsidRPr="00B07E8B">
              <w:rPr>
                <w:rFonts w:ascii="Courier New" w:hAnsi="Courier New" w:cs="Courier New"/>
                <w:sz w:val="18"/>
                <w:szCs w:val="18"/>
              </w:rPr>
              <w:t xml:space="preserve"> redundantGtpu</w:t>
            </w:r>
            <w:r w:rsidRPr="00B07E8B">
              <w:rPr>
                <w:rFonts w:ascii="Arial" w:hAnsi="Arial"/>
                <w:sz w:val="18"/>
                <w:lang w:val="en-US"/>
              </w:rPr>
              <w:t xml:space="preserve"> and </w:t>
            </w:r>
            <w:r w:rsidRPr="00B07E8B">
              <w:rPr>
                <w:rFonts w:ascii="Courier New" w:hAnsi="Courier New" w:cs="Courier New"/>
                <w:sz w:val="18"/>
                <w:szCs w:val="18"/>
              </w:rPr>
              <w:t>ipups</w:t>
            </w:r>
            <w:r w:rsidRPr="00B07E8B">
              <w:rPr>
                <w:rFonts w:ascii="Arial" w:hAnsi="Arial"/>
                <w:sz w:val="18"/>
                <w:lang w:val="en-US"/>
              </w:rPr>
              <w:t>), e.g., if the ueIpAddrInd</w:t>
            </w:r>
            <w:r w:rsidRPr="00B07E8B">
              <w:rPr>
                <w:rFonts w:ascii="Arial" w:hAnsi="Arial"/>
                <w:sz w:val="18"/>
                <w:lang w:val="en-US" w:eastAsia="zh-CN"/>
              </w:rPr>
              <w:t xml:space="preserve"> is set to "true", then the UEIP flag shall also be set to "1" in the </w:t>
            </w:r>
            <w:r w:rsidRPr="00B07E8B">
              <w:rPr>
                <w:rFonts w:ascii="Arial" w:hAnsi="Arial"/>
                <w:sz w:val="18"/>
                <w:lang w:val="en-US"/>
              </w:rPr>
              <w:t>supported PFCP features</w:t>
            </w:r>
            <w:r w:rsidRPr="00B07E8B">
              <w:rPr>
                <w:rFonts w:ascii="Arial" w:hAnsi="Arial"/>
                <w:sz w:val="18"/>
                <w:lang w:val="en-US" w:eastAsia="zh-CN"/>
              </w:rPr>
              <w:t>.</w:t>
            </w:r>
          </w:p>
        </w:tc>
        <w:tc>
          <w:tcPr>
            <w:tcW w:w="1897" w:type="dxa"/>
            <w:tcBorders>
              <w:top w:val="single" w:sz="4" w:space="0" w:color="auto"/>
              <w:left w:val="single" w:sz="4" w:space="0" w:color="auto"/>
              <w:bottom w:val="single" w:sz="4" w:space="0" w:color="auto"/>
              <w:right w:val="single" w:sz="4" w:space="0" w:color="auto"/>
            </w:tcBorders>
          </w:tcPr>
          <w:p w14:paraId="477FF4D0"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12DFAC1A"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9DA2170"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0417DCF"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5B8449E9"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D14561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B4E635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C4904"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2C49ECD4" w14:textId="77777777" w:rsidR="00B07E8B" w:rsidRPr="00B07E8B" w:rsidRDefault="00B07E8B" w:rsidP="00B07E8B">
            <w:pPr>
              <w:keepLines/>
              <w:spacing w:after="0"/>
              <w:rPr>
                <w:rFonts w:ascii="Arial" w:hAnsi="Arial"/>
                <w:sz w:val="18"/>
              </w:rPr>
            </w:pPr>
            <w:r w:rsidRPr="00B07E8B">
              <w:rPr>
                <w:rFonts w:ascii="Arial" w:hAnsi="Arial"/>
                <w:sz w:val="18"/>
              </w:rPr>
              <w:t xml:space="preserve">This indicates whether the adjacentCell provides no, partial or full coverage for the cell which name-contains the </w:t>
            </w:r>
            <w:r w:rsidRPr="00B07E8B">
              <w:rPr>
                <w:rFonts w:ascii="Courier New" w:hAnsi="Courier New"/>
                <w:sz w:val="18"/>
              </w:rPr>
              <w:t>NRCellRelation</w:t>
            </w:r>
            <w:r w:rsidRPr="00B07E8B">
              <w:rPr>
                <w:rFonts w:ascii="Arial" w:hAnsi="Arial"/>
                <w:sz w:val="18"/>
              </w:rPr>
              <w:t xml:space="preserve"> instance. </w:t>
            </w:r>
          </w:p>
          <w:p w14:paraId="2B0F5AB5" w14:textId="77777777" w:rsidR="00B07E8B" w:rsidRPr="00B07E8B" w:rsidRDefault="00B07E8B" w:rsidP="00B07E8B">
            <w:pPr>
              <w:keepLines/>
              <w:spacing w:after="0"/>
              <w:rPr>
                <w:rFonts w:ascii="Arial" w:hAnsi="Arial"/>
                <w:sz w:val="18"/>
              </w:rPr>
            </w:pPr>
            <w:r w:rsidRPr="00B07E8B">
              <w:rPr>
                <w:rFonts w:ascii="Arial" w:hAnsi="Arial"/>
                <w:sz w:val="18"/>
              </w:rPr>
              <w:t>Adjacent cells with this attribute equal to "FULL" are recommended to be considered as candidate cells to take over the coverage when the original cell state is about to be changed to energySaving.</w:t>
            </w:r>
          </w:p>
          <w:p w14:paraId="0717957E" w14:textId="77777777" w:rsidR="00B07E8B" w:rsidRPr="00B07E8B" w:rsidRDefault="00B07E8B" w:rsidP="00B07E8B">
            <w:pPr>
              <w:keepLines/>
              <w:spacing w:after="0"/>
              <w:rPr>
                <w:rFonts w:ascii="Arial" w:hAnsi="Arial"/>
                <w:sz w:val="18"/>
              </w:rPr>
            </w:pPr>
            <w:r w:rsidRPr="00B07E8B">
              <w:rPr>
                <w:rFonts w:ascii="Arial" w:hAnsi="Arial"/>
                <w:sz w:val="18"/>
              </w:rPr>
              <w:t>All adjacent cells with this attribute value equal to "PARTIAL" are recommended to be considered as entirety of candidate cells to take over the coverage when the original cell state is about to be changed to energySaving.</w:t>
            </w:r>
          </w:p>
          <w:p w14:paraId="2ECEBE0B" w14:textId="77777777" w:rsidR="00B07E8B" w:rsidRPr="00B07E8B" w:rsidRDefault="00B07E8B" w:rsidP="00B07E8B">
            <w:pPr>
              <w:keepLines/>
              <w:spacing w:after="0"/>
              <w:rPr>
                <w:rFonts w:ascii="Arial" w:hAnsi="Arial"/>
                <w:sz w:val="18"/>
                <w:lang w:eastAsia="zh-CN"/>
              </w:rPr>
            </w:pPr>
          </w:p>
          <w:p w14:paraId="4C5D7979" w14:textId="77777777" w:rsidR="00B07E8B" w:rsidRPr="00B07E8B" w:rsidRDefault="00B07E8B" w:rsidP="00B07E8B">
            <w:pPr>
              <w:keepLines/>
              <w:spacing w:after="0"/>
              <w:rPr>
                <w:rFonts w:ascii="Arial" w:hAnsi="Arial"/>
                <w:sz w:val="18"/>
                <w:lang w:eastAsia="zh-CN"/>
              </w:rPr>
            </w:pPr>
            <w:r w:rsidRPr="00B07E8B">
              <w:rPr>
                <w:rFonts w:ascii="Arial" w:hAnsi="Arial"/>
                <w:sz w:val="18"/>
              </w:rPr>
              <w:t>allowedValues:</w:t>
            </w:r>
            <w:r w:rsidRPr="00B07E8B">
              <w:rPr>
                <w:rFonts w:ascii="Arial" w:hAnsi="Arial"/>
                <w:sz w:val="18"/>
                <w:lang w:eastAsia="zh-CN"/>
              </w:rPr>
              <w:t xml:space="preserve"> NO, PARTIAL, </w:t>
            </w:r>
            <w:r w:rsidRPr="00B07E8B">
              <w:rPr>
                <w:rFonts w:ascii="Arial" w:hAnsi="Arial"/>
                <w:color w:val="000000"/>
                <w:sz w:val="18"/>
              </w:rPr>
              <w:t>FULL</w:t>
            </w:r>
          </w:p>
          <w:p w14:paraId="3909E9C1" w14:textId="77777777" w:rsidR="00B07E8B" w:rsidRPr="00B07E8B" w:rsidRDefault="00B07E8B" w:rsidP="00B07E8B">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C595FF0"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1BC25753"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099CDC87"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61C4E48F"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598120A8"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49CEBDA6" w14:textId="77777777" w:rsidR="00B07E8B" w:rsidRPr="00B07E8B" w:rsidRDefault="00B07E8B" w:rsidP="00B07E8B">
            <w:pPr>
              <w:keepLines/>
              <w:spacing w:after="0"/>
              <w:rPr>
                <w:rFonts w:ascii="Arial" w:hAnsi="Arial"/>
                <w:sz w:val="18"/>
              </w:rPr>
            </w:pPr>
            <w:r w:rsidRPr="00B07E8B">
              <w:rPr>
                <w:rFonts w:ascii="Arial" w:hAnsi="Arial"/>
                <w:sz w:val="18"/>
              </w:rPr>
              <w:t xml:space="preserve">isNullable: </w:t>
            </w:r>
            <w:r w:rsidRPr="00B07E8B">
              <w:rPr>
                <w:rFonts w:ascii="Arial" w:hAnsi="Arial" w:cs="Arial"/>
                <w:sz w:val="18"/>
                <w:szCs w:val="18"/>
              </w:rPr>
              <w:t>False</w:t>
            </w:r>
          </w:p>
        </w:tc>
      </w:tr>
      <w:tr w:rsidR="00B07E8B" w:rsidRPr="00B07E8B" w14:paraId="5B906D0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F3B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2200F399"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lang w:eastAsia="en-GB"/>
              </w:rPr>
              <w:t xml:space="preserve">The attribute specifies a list of </w:t>
            </w:r>
            <w:r w:rsidRPr="00B07E8B">
              <w:rPr>
                <w:rFonts w:ascii="Arial" w:hAnsi="Arial" w:cs="Arial"/>
                <w:sz w:val="18"/>
                <w:szCs w:val="18"/>
                <w:lang w:eastAsia="zh-CN"/>
              </w:rPr>
              <w:t xml:space="preserve">commModel </w:t>
            </w:r>
            <w:r w:rsidRPr="00B07E8B">
              <w:rPr>
                <w:rFonts w:ascii="Arial" w:hAnsi="Arial" w:cs="Arial"/>
                <w:sz w:val="18"/>
                <w:szCs w:val="18"/>
                <w:lang w:eastAsia="en-GB"/>
              </w:rPr>
              <w:t xml:space="preserve">which is defined as a datatype (see clause </w:t>
            </w:r>
            <w:r w:rsidRPr="00B07E8B">
              <w:rPr>
                <w:rFonts w:ascii="Arial" w:hAnsi="Arial" w:cs="Arial"/>
                <w:sz w:val="18"/>
                <w:szCs w:val="18"/>
                <w:lang w:eastAsia="zh-CN"/>
              </w:rPr>
              <w:t>5</w:t>
            </w:r>
            <w:r w:rsidRPr="00B07E8B">
              <w:rPr>
                <w:rFonts w:ascii="Arial" w:hAnsi="Arial" w:cs="Arial"/>
                <w:sz w:val="18"/>
                <w:szCs w:val="18"/>
                <w:lang w:eastAsia="en-GB"/>
              </w:rPr>
              <w:t>.3.</w:t>
            </w:r>
            <w:r w:rsidRPr="00B07E8B">
              <w:rPr>
                <w:rFonts w:ascii="Arial" w:hAnsi="Arial" w:cs="Arial"/>
                <w:sz w:val="18"/>
                <w:szCs w:val="18"/>
                <w:lang w:eastAsia="zh-CN"/>
              </w:rPr>
              <w:t>69</w:t>
            </w:r>
            <w:r w:rsidRPr="00B07E8B">
              <w:rPr>
                <w:rFonts w:ascii="Arial" w:hAnsi="Arial" w:cs="Arial"/>
                <w:sz w:val="18"/>
                <w:szCs w:val="18"/>
                <w:lang w:eastAsia="en-GB"/>
              </w:rPr>
              <w:t xml:space="preserve">). </w:t>
            </w:r>
            <w:r w:rsidRPr="00B07E8B">
              <w:rPr>
                <w:rFonts w:ascii="Arial" w:hAnsi="Arial" w:cs="Arial"/>
                <w:sz w:val="18"/>
                <w:szCs w:val="18"/>
                <w:lang w:eastAsia="zh-CN"/>
              </w:rPr>
              <w:t xml:space="preserve">It </w:t>
            </w:r>
            <w:r w:rsidRPr="00B07E8B">
              <w:rPr>
                <w:rFonts w:ascii="Arial" w:hAnsi="Arial"/>
                <w:sz w:val="18"/>
                <w:szCs w:val="18"/>
              </w:rPr>
              <w:t>can be used by NF and NF services to interact with each other in 5G Core network (</w:t>
            </w:r>
            <w:r w:rsidRPr="00B07E8B">
              <w:rPr>
                <w:rFonts w:ascii="Arial" w:hAnsi="Arial"/>
                <w:sz w:val="18"/>
                <w:szCs w:val="18"/>
                <w:lang w:eastAsia="zh-CN"/>
              </w:rPr>
              <w:t xml:space="preserve">see </w:t>
            </w:r>
            <w:r w:rsidRPr="00B07E8B">
              <w:rPr>
                <w:rFonts w:ascii="Arial" w:hAnsi="Arial"/>
                <w:sz w:val="18"/>
                <w:szCs w:val="18"/>
              </w:rPr>
              <w:t>TS 23.501</w:t>
            </w:r>
            <w:r w:rsidRPr="00B07E8B">
              <w:rPr>
                <w:rFonts w:ascii="Arial" w:hAnsi="Arial"/>
                <w:sz w:val="18"/>
                <w:szCs w:val="18"/>
                <w:lang w:eastAsia="zh-CN"/>
              </w:rPr>
              <w:t xml:space="preserve"> [2]</w:t>
            </w:r>
            <w:r w:rsidRPr="00B07E8B">
              <w:rPr>
                <w:rFonts w:ascii="Arial" w:hAnsi="Arial"/>
                <w:sz w:val="18"/>
                <w:szCs w:val="18"/>
              </w:rPr>
              <w:t>)</w:t>
            </w:r>
            <w:r w:rsidRPr="00B07E8B">
              <w:rPr>
                <w:rFonts w:ascii="Arial" w:hAnsi="Arial"/>
                <w:sz w:val="18"/>
                <w:szCs w:val="18"/>
                <w:lang w:eastAsia="zh-CN"/>
              </w:rPr>
              <w:t>.</w:t>
            </w:r>
          </w:p>
          <w:p w14:paraId="198E03EF" w14:textId="77777777" w:rsidR="00B07E8B" w:rsidRPr="00B07E8B" w:rsidRDefault="00B07E8B" w:rsidP="00B07E8B">
            <w:pPr>
              <w:keepLines/>
              <w:spacing w:after="0"/>
              <w:rPr>
                <w:rFonts w:ascii="Arial" w:hAnsi="Arial" w:cs="Arial"/>
                <w:sz w:val="18"/>
                <w:szCs w:val="18"/>
                <w:lang w:eastAsia="en-GB"/>
              </w:rPr>
            </w:pPr>
          </w:p>
          <w:p w14:paraId="7839A902" w14:textId="77777777" w:rsidR="00B07E8B" w:rsidRPr="00B07E8B" w:rsidRDefault="00B07E8B" w:rsidP="00B07E8B">
            <w:pPr>
              <w:keepLines/>
              <w:spacing w:after="0"/>
              <w:rPr>
                <w:rFonts w:ascii="Arial" w:hAnsi="Arial" w:cs="Arial"/>
                <w:sz w:val="18"/>
                <w:szCs w:val="18"/>
                <w:lang w:eastAsia="en-GB"/>
              </w:rPr>
            </w:pPr>
          </w:p>
          <w:p w14:paraId="5715B2FA" w14:textId="77777777" w:rsidR="00B07E8B" w:rsidRPr="00B07E8B" w:rsidRDefault="00B07E8B" w:rsidP="00B07E8B">
            <w:pPr>
              <w:keepLines/>
              <w:spacing w:after="0"/>
              <w:rPr>
                <w:rFonts w:ascii="Arial" w:hAnsi="Arial"/>
                <w:sz w:val="18"/>
              </w:rPr>
            </w:pPr>
            <w:r w:rsidRPr="00B07E8B">
              <w:rPr>
                <w:rFonts w:ascii="Arial"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6800765" w14:textId="77777777" w:rsidR="00B07E8B" w:rsidRPr="00B07E8B" w:rsidRDefault="00B07E8B" w:rsidP="00B07E8B">
            <w:pPr>
              <w:keepLines/>
              <w:spacing w:after="0"/>
              <w:rPr>
                <w:rFonts w:ascii="Arial" w:hAnsi="Arial" w:cs="Arial"/>
                <w:sz w:val="18"/>
                <w:szCs w:val="18"/>
                <w:lang w:eastAsia="zh-CN"/>
              </w:rPr>
            </w:pPr>
            <w:r w:rsidRPr="00B07E8B">
              <w:rPr>
                <w:rFonts w:ascii="Arial" w:hAnsi="Arial" w:cs="Arial"/>
                <w:sz w:val="18"/>
                <w:szCs w:val="18"/>
              </w:rPr>
              <w:t xml:space="preserve">type: </w:t>
            </w:r>
            <w:r w:rsidRPr="00B07E8B">
              <w:rPr>
                <w:rFonts w:ascii="Arial" w:hAnsi="Arial" w:cs="Arial"/>
                <w:sz w:val="18"/>
                <w:szCs w:val="18"/>
                <w:lang w:eastAsia="zh-CN"/>
              </w:rPr>
              <w:t>CommModel</w:t>
            </w:r>
          </w:p>
          <w:p w14:paraId="28A8A11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napToGrid w:val="0"/>
                <w:sz w:val="18"/>
                <w:szCs w:val="18"/>
              </w:rPr>
              <w:t>1..</w:t>
            </w:r>
            <w:proofErr w:type="gramEnd"/>
            <w:r w:rsidRPr="00B07E8B">
              <w:rPr>
                <w:rFonts w:ascii="Arial" w:hAnsi="Arial" w:cs="Arial"/>
                <w:snapToGrid w:val="0"/>
                <w:sz w:val="18"/>
                <w:szCs w:val="18"/>
              </w:rPr>
              <w:t>*</w:t>
            </w:r>
          </w:p>
          <w:p w14:paraId="683871F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8796B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518F6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9B18D8E"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30D5F2C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2B932" w14:textId="77777777" w:rsidR="00B07E8B" w:rsidRPr="00B07E8B" w:rsidRDefault="00B07E8B" w:rsidP="00B07E8B">
            <w:pPr>
              <w:keepLines/>
              <w:spacing w:after="0"/>
              <w:rPr>
                <w:rFonts w:ascii="Courier New" w:hAnsi="Courier New" w:cs="Courier New"/>
                <w:sz w:val="18"/>
                <w:szCs w:val="18"/>
                <w:lang w:eastAsia="zh-CN"/>
              </w:rPr>
            </w:pPr>
            <w:r w:rsidRPr="00B07E8B">
              <w:rPr>
                <w:rFonts w:ascii="Courier New" w:hAnsi="Courier New" w:cs="Courier New"/>
                <w:sz w:val="18"/>
              </w:rPr>
              <w:t>groupId</w:t>
            </w:r>
          </w:p>
        </w:tc>
        <w:tc>
          <w:tcPr>
            <w:tcW w:w="4395" w:type="dxa"/>
            <w:tcBorders>
              <w:top w:val="single" w:sz="4" w:space="0" w:color="auto"/>
              <w:left w:val="single" w:sz="4" w:space="0" w:color="auto"/>
              <w:bottom w:val="single" w:sz="4" w:space="0" w:color="auto"/>
              <w:right w:val="single" w:sz="4" w:space="0" w:color="auto"/>
            </w:tcBorders>
          </w:tcPr>
          <w:p w14:paraId="39779A5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 xml:space="preserve">This parameter identiies a list of target NF services on which the same communication model is applied to. </w:t>
            </w:r>
          </w:p>
          <w:p w14:paraId="3C68DA0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1D80A033" w14:textId="77777777" w:rsidR="00B07E8B" w:rsidRPr="00B07E8B" w:rsidRDefault="00B07E8B" w:rsidP="00B07E8B">
            <w:pPr>
              <w:keepLines/>
              <w:spacing w:after="0"/>
              <w:rPr>
                <w:rFonts w:ascii="Arial" w:hAnsi="Arial" w:cs="Arial"/>
                <w:sz w:val="18"/>
                <w:szCs w:val="18"/>
                <w:lang w:eastAsia="en-GB"/>
              </w:rPr>
            </w:pPr>
            <w:r w:rsidRPr="00B07E8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8E88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91F93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B5EC04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D0338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FA849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62412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BD27E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FF658"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commModelType</w:t>
            </w:r>
          </w:p>
        </w:tc>
        <w:tc>
          <w:tcPr>
            <w:tcW w:w="4395" w:type="dxa"/>
            <w:tcBorders>
              <w:top w:val="single" w:sz="4" w:space="0" w:color="auto"/>
              <w:left w:val="single" w:sz="4" w:space="0" w:color="auto"/>
              <w:bottom w:val="single" w:sz="4" w:space="0" w:color="auto"/>
              <w:right w:val="single" w:sz="4" w:space="0" w:color="auto"/>
            </w:tcBorders>
          </w:tcPr>
          <w:p w14:paraId="372A41F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 xml:space="preserve">This parameter defines communication model used by a NF to interact with NF service(s) (See TS 23.501 [2]). </w:t>
            </w:r>
          </w:p>
          <w:p w14:paraId="6B31A32E"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6A4DFE9D"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D2DC4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FCE7E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FD217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9EB4D8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30A54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E48CF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allowedValues: N/A</w:t>
            </w:r>
          </w:p>
          <w:p w14:paraId="7A50E0F1"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10F2B08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D24CB"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targetNFServiceList</w:t>
            </w:r>
          </w:p>
        </w:tc>
        <w:tc>
          <w:tcPr>
            <w:tcW w:w="4395" w:type="dxa"/>
            <w:tcBorders>
              <w:top w:val="single" w:sz="4" w:space="0" w:color="auto"/>
              <w:left w:val="single" w:sz="4" w:space="0" w:color="auto"/>
              <w:bottom w:val="single" w:sz="4" w:space="0" w:color="auto"/>
              <w:right w:val="single" w:sz="4" w:space="0" w:color="auto"/>
            </w:tcBorders>
          </w:tcPr>
          <w:p w14:paraId="01594489"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lists target NF services sharing same communication model and configuration.</w:t>
            </w:r>
          </w:p>
          <w:p w14:paraId="58A6E581"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15BF666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C72E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DN</w:t>
            </w:r>
          </w:p>
          <w:p w14:paraId="763D31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4A7E5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81C8B7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A1F02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2B12559"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4DB6AF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B2C25"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F896002"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configuration parameters for specific communication model for a group of NF Services.</w:t>
            </w:r>
          </w:p>
          <w:p w14:paraId="4434FB0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F8F0E4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230E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1F2653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B2173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D5505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1BCB86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FFB108D"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2E04BE4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72613" w14:textId="77777777" w:rsidR="00B07E8B" w:rsidRPr="00B07E8B" w:rsidRDefault="00B07E8B" w:rsidP="00B07E8B">
            <w:pPr>
              <w:keepLines/>
              <w:spacing w:after="0"/>
              <w:rPr>
                <w:rFonts w:ascii="Courier New" w:hAnsi="Courier New" w:cs="Courier New"/>
                <w:sz w:val="18"/>
              </w:rPr>
            </w:pPr>
            <w:r w:rsidRPr="00B07E8B">
              <w:rPr>
                <w:rFonts w:ascii="Courier New" w:hAnsi="Courier New" w:cs="Courier New"/>
                <w:sz w:val="18"/>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19FC94A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This parameter lists functionalities supported by a SCP. Refer to TS 23.501 [2].</w:t>
            </w:r>
          </w:p>
          <w:p w14:paraId="09E0686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10CE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SupportedFunction</w:t>
            </w:r>
          </w:p>
          <w:p w14:paraId="7CDBEF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C71F4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AB114E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False</w:t>
            </w:r>
          </w:p>
          <w:p w14:paraId="567C92E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41B7FDC"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56F704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4EC8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62F2FA7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rPr>
              <w:t xml:space="preserve">This parameter defines address of a SCP </w:t>
            </w:r>
            <w:proofErr w:type="gramStart"/>
            <w:r w:rsidRPr="00B07E8B">
              <w:rPr>
                <w:rFonts w:ascii="Arial" w:hAnsi="Arial" w:cs="Arial"/>
                <w:sz w:val="18"/>
                <w:szCs w:val="18"/>
              </w:rPr>
              <w:t>instance,</w:t>
            </w:r>
            <w:proofErr w:type="gramEnd"/>
            <w:r w:rsidRPr="00B07E8B">
              <w:rPr>
                <w:rFonts w:ascii="Arial" w:hAnsi="Arial" w:cs="Arial"/>
                <w:sz w:val="18"/>
                <w:szCs w:val="18"/>
              </w:rPr>
              <w:t xml:space="preserve"> it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rPr>
              <w:t>])) or FQDN (See TS 23.003 [13]).</w:t>
            </w:r>
          </w:p>
          <w:p w14:paraId="1E7F9800"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F6F9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0D3C0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68EAF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ADC5B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2A7A4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44CF244"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79AF1B4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ECEE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F0373F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283B5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1C7641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95872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139A4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B60F8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235168D"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0316313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5E17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55982D89" w14:textId="77777777" w:rsidR="00B07E8B" w:rsidRPr="00B07E8B" w:rsidRDefault="00B07E8B" w:rsidP="00B07E8B">
            <w:pPr>
              <w:keepLines/>
              <w:tabs>
                <w:tab w:val="decimal" w:pos="0"/>
              </w:tabs>
              <w:spacing w:line="0" w:lineRule="atLeast"/>
              <w:rPr>
                <w:rFonts w:cs="Arial"/>
                <w:szCs w:val="18"/>
                <w:lang w:eastAsia="zh-CN"/>
              </w:rPr>
            </w:pPr>
            <w:r w:rsidRPr="00B07E8B">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A17B2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A1FB2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D1753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2EAFA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B8B0A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01224AF" w14:textId="77777777" w:rsidR="00B07E8B" w:rsidRPr="00B07E8B" w:rsidRDefault="00B07E8B" w:rsidP="00B07E8B">
            <w:pPr>
              <w:keepLines/>
              <w:spacing w:after="0"/>
              <w:rPr>
                <w:rFonts w:ascii="Arial" w:hAnsi="Arial" w:cs="Arial"/>
                <w:sz w:val="18"/>
                <w:szCs w:val="18"/>
              </w:rPr>
            </w:pPr>
            <w:r w:rsidRPr="00B07E8B">
              <w:rPr>
                <w:rFonts w:ascii="Arial" w:hAnsi="Arial" w:cs="Arial"/>
                <w:szCs w:val="18"/>
              </w:rPr>
              <w:t>isNullable: False</w:t>
            </w:r>
          </w:p>
        </w:tc>
      </w:tr>
      <w:tr w:rsidR="00B07E8B" w:rsidRPr="00B07E8B" w14:paraId="308B2E6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B126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77ACCF5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lists capabilities supported by a NEF. Refer to TS 23.501 [2].</w:t>
            </w:r>
          </w:p>
          <w:p w14:paraId="3B9AD44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DCE5B6B"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p w14:paraId="3095F77B" w14:textId="77777777" w:rsidR="00B07E8B" w:rsidRPr="00B07E8B" w:rsidRDefault="00B07E8B" w:rsidP="00B07E8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443FA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EFA8C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CE743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F1FA5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False</w:t>
            </w:r>
          </w:p>
          <w:p w14:paraId="3C2482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FA74EE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55619A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0765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6947EB2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if the NEF support Common API Framework.</w:t>
            </w:r>
          </w:p>
          <w:p w14:paraId="0714F5F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4A2C9A1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200E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64E907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ACF4B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D81D2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87A59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8CF575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1AED87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237B0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0333A785"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the type of a SEPP entity. Refer to TS 33.501 [52].</w:t>
            </w:r>
          </w:p>
          <w:p w14:paraId="6FAE42FA"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0B4C615D"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C3FD2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076914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54781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3366E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A3582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1D41EC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4393F0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260C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538C56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 xml:space="preserve">This parameter is identifier of a </w:t>
            </w:r>
            <w:proofErr w:type="gramStart"/>
            <w:r w:rsidRPr="00B07E8B">
              <w:rPr>
                <w:rFonts w:ascii="Arial" w:hAnsi="Arial" w:cs="Arial"/>
                <w:sz w:val="18"/>
                <w:szCs w:val="18"/>
                <w:lang w:eastAsia="zh-CN"/>
              </w:rPr>
              <w:t>SEPP,</w:t>
            </w:r>
            <w:proofErr w:type="gramEnd"/>
            <w:r w:rsidRPr="00B07E8B">
              <w:rPr>
                <w:rFonts w:ascii="Arial" w:hAnsi="Arial" w:cs="Arial"/>
                <w:sz w:val="18"/>
                <w:szCs w:val="18"/>
                <w:lang w:eastAsia="zh-CN"/>
              </w:rPr>
              <w:t xml:space="preserve"> it is unique inside a PLMN. </w:t>
            </w:r>
          </w:p>
          <w:p w14:paraId="2DFA095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6C44166E"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1D68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22CCE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BF340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DF207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90CC0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9509A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74537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4E31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EF8301B"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PLMNId of the remote SEPP.</w:t>
            </w:r>
          </w:p>
          <w:p w14:paraId="125A84B5"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5A1C1D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95FD6B"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 xml:space="preserve">Type: PLMNId </w:t>
            </w:r>
          </w:p>
          <w:p w14:paraId="2A27C112" w14:textId="77777777" w:rsidR="00B07E8B" w:rsidRPr="00B07E8B" w:rsidRDefault="00B07E8B" w:rsidP="00B07E8B">
            <w:pPr>
              <w:keepLines/>
              <w:spacing w:after="0"/>
              <w:rPr>
                <w:rFonts w:ascii="Arial" w:hAnsi="Arial"/>
                <w:sz w:val="18"/>
                <w:szCs w:val="18"/>
                <w:lang w:eastAsia="zh-CN"/>
              </w:rPr>
            </w:pPr>
            <w:r w:rsidRPr="00B07E8B">
              <w:rPr>
                <w:rFonts w:ascii="Arial" w:hAnsi="Arial"/>
                <w:sz w:val="18"/>
                <w:szCs w:val="18"/>
              </w:rPr>
              <w:t>multiplicity: 1</w:t>
            </w:r>
          </w:p>
          <w:p w14:paraId="5226A927"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isOrdered: N/A</w:t>
            </w:r>
          </w:p>
          <w:p w14:paraId="3034204D"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isUnique: N/A</w:t>
            </w:r>
          </w:p>
          <w:p w14:paraId="5AC7E95C"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defaultValue: None</w:t>
            </w:r>
          </w:p>
          <w:p w14:paraId="425061E3"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isNullable: False</w:t>
            </w:r>
          </w:p>
          <w:p w14:paraId="20C817C9" w14:textId="77777777" w:rsidR="00B07E8B" w:rsidRPr="00B07E8B" w:rsidRDefault="00B07E8B" w:rsidP="00B07E8B">
            <w:pPr>
              <w:keepLines/>
              <w:spacing w:after="0"/>
              <w:rPr>
                <w:rFonts w:ascii="Arial" w:hAnsi="Arial" w:cs="Arial"/>
                <w:sz w:val="18"/>
                <w:szCs w:val="18"/>
              </w:rPr>
            </w:pPr>
          </w:p>
        </w:tc>
      </w:tr>
      <w:tr w:rsidR="00B07E8B" w:rsidRPr="00B07E8B" w14:paraId="0F76721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F224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5DB1FA9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address of the remote SEPP. It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or </w:t>
            </w:r>
            <w:proofErr w:type="gramStart"/>
            <w:r w:rsidRPr="00B07E8B">
              <w:rPr>
                <w:rFonts w:ascii="Arial" w:hAnsi="Arial" w:cs="Arial"/>
                <w:sz w:val="18"/>
                <w:szCs w:val="18"/>
                <w:lang w:eastAsia="zh-CN"/>
              </w:rPr>
              <w:t>FQDN(</w:t>
            </w:r>
            <w:proofErr w:type="gramEnd"/>
            <w:r w:rsidRPr="00B07E8B">
              <w:rPr>
                <w:rFonts w:ascii="Arial" w:hAnsi="Arial" w:cs="Arial"/>
                <w:sz w:val="18"/>
                <w:szCs w:val="18"/>
                <w:lang w:eastAsia="zh-CN"/>
              </w:rPr>
              <w:t>See TS 23.003 [13]).</w:t>
            </w:r>
          </w:p>
          <w:p w14:paraId="0FE7711D"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CEB1B7C"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8A35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B330D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09E67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7EFB25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198F0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356AEA2" w14:textId="77777777" w:rsidR="00B07E8B" w:rsidRPr="00B07E8B" w:rsidRDefault="00B07E8B" w:rsidP="00B07E8B">
            <w:pPr>
              <w:keepLines/>
              <w:spacing w:after="0"/>
              <w:rPr>
                <w:rFonts w:ascii="Arial" w:hAnsi="Arial"/>
                <w:sz w:val="18"/>
                <w:szCs w:val="18"/>
              </w:rPr>
            </w:pPr>
            <w:r w:rsidRPr="00B07E8B">
              <w:rPr>
                <w:rFonts w:ascii="Arial" w:hAnsi="Arial" w:cs="Arial"/>
                <w:sz w:val="18"/>
                <w:szCs w:val="18"/>
              </w:rPr>
              <w:t>isNullable: False</w:t>
            </w:r>
          </w:p>
        </w:tc>
      </w:tr>
      <w:tr w:rsidR="00B07E8B" w:rsidRPr="00B07E8B" w14:paraId="218C910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04B21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25317B0B"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parameter defines identifier of the remote SEPP. it is unique inside a PLMN.</w:t>
            </w:r>
          </w:p>
          <w:p w14:paraId="764A288A"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1602244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3692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2794C4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142CE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AF2E5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34CF0B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9BA77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D2550D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50AE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E9FB9FF"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 xml:space="preserve">This attribute is used to configure parameters to establish security link between two SEPPs. </w:t>
            </w:r>
          </w:p>
          <w:p w14:paraId="30AF5E6E"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52C65FED"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5AE9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DB33A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FD843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95E6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FC3E4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92575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5FD62F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AAB8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7B45EEC"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attribute is used to configure policies to protect the messages exchanged between SEPPs.</w:t>
            </w:r>
          </w:p>
          <w:p w14:paraId="4DAA52C9"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1A36B4B3"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BEFC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CD7CA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D77B3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430E7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33085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778F2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05FD60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B48F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05BC244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This attribute defines if there’s an IPX interconnected between two SEPPs.</w:t>
            </w:r>
          </w:p>
          <w:p w14:paraId="1DC754EA"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0311483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0B0F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8545A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7275C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C097A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2B710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4050A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B58AC3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3096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14ABE6F2"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provides the list of mapping between 5QIs and DSCP.</w:t>
            </w:r>
          </w:p>
          <w:p w14:paraId="21C78C6F"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7F6352D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6DFE1D"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FiveQiDscpMapping</w:t>
            </w:r>
          </w:p>
          <w:p w14:paraId="36BA69B0"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287565E5"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AD2DDAE"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68F2DB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DDA50BF"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2EC9F46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3AB7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fiveQIValues</w:t>
            </w:r>
          </w:p>
        </w:tc>
        <w:tc>
          <w:tcPr>
            <w:tcW w:w="4395" w:type="dxa"/>
            <w:tcBorders>
              <w:top w:val="single" w:sz="4" w:space="0" w:color="auto"/>
              <w:left w:val="single" w:sz="4" w:space="0" w:color="auto"/>
              <w:bottom w:val="single" w:sz="4" w:space="0" w:color="auto"/>
              <w:right w:val="single" w:sz="4" w:space="0" w:color="auto"/>
            </w:tcBorders>
          </w:tcPr>
          <w:p w14:paraId="7A67081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a list of 5QI value.</w:t>
            </w:r>
          </w:p>
          <w:p w14:paraId="5DAE5C3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05142EDB"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725633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00706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89A98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DE646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631204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B012B1"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0A49E81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20709" w14:textId="77777777" w:rsidR="00B07E8B" w:rsidRPr="00B07E8B" w:rsidRDefault="00B07E8B" w:rsidP="00B07E8B">
            <w:pPr>
              <w:keepLines/>
              <w:spacing w:after="0"/>
              <w:rPr>
                <w:rFonts w:ascii="Courier New" w:hAnsi="Courier New"/>
                <w:sz w:val="18"/>
              </w:rPr>
            </w:pPr>
            <w:r w:rsidRPr="00B07E8B">
              <w:rPr>
                <w:rFonts w:ascii="Courier New" w:hAnsi="Courier New"/>
                <w:sz w:val="18"/>
              </w:rPr>
              <w:t>dscp</w:t>
            </w:r>
          </w:p>
        </w:tc>
        <w:tc>
          <w:tcPr>
            <w:tcW w:w="4395" w:type="dxa"/>
            <w:tcBorders>
              <w:top w:val="single" w:sz="4" w:space="0" w:color="auto"/>
              <w:left w:val="single" w:sz="4" w:space="0" w:color="auto"/>
              <w:bottom w:val="single" w:sz="4" w:space="0" w:color="auto"/>
              <w:right w:val="single" w:sz="4" w:space="0" w:color="auto"/>
            </w:tcBorders>
          </w:tcPr>
          <w:p w14:paraId="0CC4A22A"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r w:rsidRPr="00B07E8B">
              <w:rPr>
                <w:rFonts w:ascii="Arial" w:hAnsi="Arial" w:cs="Arial"/>
                <w:sz w:val="18"/>
                <w:szCs w:val="18"/>
                <w:lang w:eastAsia="zh-CN"/>
              </w:rPr>
              <w:t>It indicates a DSCP.</w:t>
            </w:r>
          </w:p>
          <w:p w14:paraId="6E8DDA14"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p>
          <w:p w14:paraId="52F433A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D6DF6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E96FA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12508F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4D61F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57729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76E37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5DF87E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A13CC" w14:textId="77777777" w:rsidR="00B07E8B" w:rsidRPr="00B07E8B" w:rsidRDefault="00B07E8B" w:rsidP="00B07E8B">
            <w:pPr>
              <w:keepLines/>
              <w:spacing w:after="0"/>
              <w:rPr>
                <w:rFonts w:ascii="Courier New" w:hAnsi="Courier New"/>
                <w:sz w:val="18"/>
              </w:rPr>
            </w:pPr>
            <w:r w:rsidRPr="00B07E8B">
              <w:rPr>
                <w:rFonts w:ascii="Courier New" w:hAnsi="Courier New"/>
                <w:sz w:val="18"/>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AB65798" w14:textId="77777777" w:rsidR="00B07E8B" w:rsidRPr="00B07E8B" w:rsidRDefault="00B07E8B" w:rsidP="00B07E8B">
            <w:pPr>
              <w:keepLines/>
              <w:spacing w:after="0"/>
              <w:rPr>
                <w:rFonts w:ascii="Arial" w:hAnsi="Arial" w:cs="Arial"/>
                <w:sz w:val="18"/>
              </w:rPr>
            </w:pPr>
            <w:r w:rsidRPr="00B07E8B">
              <w:rPr>
                <w:rFonts w:ascii="Arial" w:hAnsi="Arial" w:cs="Arial"/>
                <w:sz w:val="18"/>
              </w:rPr>
              <w:t xml:space="preserve">This is the DN of </w:t>
            </w:r>
            <w:r w:rsidRPr="00B07E8B">
              <w:rPr>
                <w:rFonts w:ascii="Courier New" w:hAnsi="Courier New"/>
              </w:rPr>
              <w:t>Configurable5QISet</w:t>
            </w:r>
            <w:r w:rsidRPr="00B07E8B">
              <w:rPr>
                <w:rFonts w:ascii="Arial" w:hAnsi="Arial" w:cs="Arial"/>
                <w:sz w:val="18"/>
              </w:rPr>
              <w:t xml:space="preserve">. </w:t>
            </w:r>
          </w:p>
          <w:p w14:paraId="304B3DEF" w14:textId="77777777" w:rsidR="00B07E8B" w:rsidRPr="00B07E8B" w:rsidRDefault="00B07E8B" w:rsidP="00B07E8B">
            <w:pPr>
              <w:keepLines/>
              <w:spacing w:after="0"/>
              <w:rPr>
                <w:rFonts w:ascii="Arial" w:hAnsi="Arial" w:cs="Arial"/>
                <w:sz w:val="18"/>
                <w:szCs w:val="18"/>
              </w:rPr>
            </w:pPr>
          </w:p>
          <w:p w14:paraId="5193B9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allowedValues: DN of the </w:t>
            </w:r>
            <w:r w:rsidRPr="00B07E8B">
              <w:rPr>
                <w:rFonts w:ascii="Courier New" w:hAnsi="Courier New"/>
              </w:rPr>
              <w:t>Configurable5QISet MOI.</w:t>
            </w:r>
          </w:p>
          <w:p w14:paraId="2B4F1EEB"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561F4F7" w14:textId="77777777" w:rsidR="00B07E8B" w:rsidRPr="00B07E8B" w:rsidRDefault="00B07E8B" w:rsidP="00B07E8B">
            <w:pPr>
              <w:keepLines/>
              <w:spacing w:after="0"/>
              <w:rPr>
                <w:rFonts w:ascii="Arial" w:hAnsi="Arial"/>
                <w:sz w:val="18"/>
              </w:rPr>
            </w:pPr>
            <w:r w:rsidRPr="00B07E8B">
              <w:rPr>
                <w:rFonts w:ascii="Arial" w:hAnsi="Arial"/>
                <w:sz w:val="18"/>
              </w:rPr>
              <w:t>type: DN</w:t>
            </w:r>
          </w:p>
          <w:p w14:paraId="69FF682B"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64C1B8E" w14:textId="77777777" w:rsidR="00B07E8B" w:rsidRPr="00B07E8B" w:rsidRDefault="00B07E8B" w:rsidP="00B07E8B">
            <w:pPr>
              <w:keepLines/>
              <w:spacing w:after="0"/>
              <w:rPr>
                <w:rFonts w:ascii="Arial" w:hAnsi="Arial"/>
                <w:sz w:val="18"/>
              </w:rPr>
            </w:pPr>
            <w:r w:rsidRPr="00B07E8B">
              <w:rPr>
                <w:rFonts w:ascii="Arial" w:hAnsi="Arial"/>
                <w:sz w:val="18"/>
              </w:rPr>
              <w:t xml:space="preserve">isOrdered: </w:t>
            </w:r>
            <w:r w:rsidRPr="00B07E8B">
              <w:rPr>
                <w:rFonts w:ascii="Arial" w:hAnsi="Arial" w:cs="Arial"/>
                <w:sz w:val="18"/>
                <w:szCs w:val="18"/>
              </w:rPr>
              <w:t>N/A</w:t>
            </w:r>
          </w:p>
          <w:p w14:paraId="30C9D993" w14:textId="77777777" w:rsidR="00B07E8B" w:rsidRPr="00B07E8B" w:rsidRDefault="00B07E8B" w:rsidP="00B07E8B">
            <w:pPr>
              <w:keepLines/>
              <w:spacing w:after="0"/>
              <w:rPr>
                <w:rFonts w:ascii="Arial" w:hAnsi="Arial"/>
                <w:sz w:val="18"/>
              </w:rPr>
            </w:pPr>
            <w:r w:rsidRPr="00B07E8B">
              <w:rPr>
                <w:rFonts w:ascii="Arial" w:hAnsi="Arial"/>
                <w:sz w:val="18"/>
              </w:rPr>
              <w:t xml:space="preserve">isUnique: </w:t>
            </w:r>
            <w:r w:rsidRPr="00B07E8B">
              <w:rPr>
                <w:rFonts w:ascii="Arial" w:hAnsi="Arial" w:cs="Arial"/>
                <w:sz w:val="18"/>
                <w:szCs w:val="18"/>
              </w:rPr>
              <w:t>N/A</w:t>
            </w:r>
          </w:p>
          <w:p w14:paraId="4AAC9EB7"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B51A2C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isNullable: False</w:t>
            </w:r>
          </w:p>
        </w:tc>
      </w:tr>
      <w:tr w:rsidR="00B07E8B" w:rsidRPr="00B07E8B" w14:paraId="699C2CA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CDB24" w14:textId="77777777" w:rsidR="00B07E8B" w:rsidRPr="00B07E8B" w:rsidRDefault="00B07E8B" w:rsidP="00B07E8B">
            <w:pPr>
              <w:keepLines/>
              <w:spacing w:after="0"/>
              <w:rPr>
                <w:rFonts w:ascii="Courier New" w:hAnsi="Courier New"/>
                <w:sz w:val="18"/>
              </w:rPr>
            </w:pPr>
            <w:r w:rsidRPr="00B07E8B">
              <w:rPr>
                <w:rFonts w:ascii="Courier New" w:hAnsi="Courier New"/>
                <w:sz w:val="18"/>
              </w:rPr>
              <w:t>dynamic5QISetRef</w:t>
            </w:r>
          </w:p>
        </w:tc>
        <w:tc>
          <w:tcPr>
            <w:tcW w:w="4395" w:type="dxa"/>
            <w:tcBorders>
              <w:top w:val="single" w:sz="4" w:space="0" w:color="auto"/>
              <w:left w:val="single" w:sz="4" w:space="0" w:color="auto"/>
              <w:bottom w:val="single" w:sz="4" w:space="0" w:color="auto"/>
              <w:right w:val="single" w:sz="4" w:space="0" w:color="auto"/>
            </w:tcBorders>
          </w:tcPr>
          <w:p w14:paraId="2A1FDF74" w14:textId="77777777" w:rsidR="00B07E8B" w:rsidRPr="00B07E8B" w:rsidRDefault="00B07E8B" w:rsidP="00B07E8B">
            <w:pPr>
              <w:keepLines/>
              <w:spacing w:after="0"/>
              <w:rPr>
                <w:rFonts w:ascii="Arial" w:hAnsi="Arial" w:cs="Arial"/>
                <w:sz w:val="18"/>
              </w:rPr>
            </w:pPr>
            <w:r w:rsidRPr="00B07E8B">
              <w:rPr>
                <w:rFonts w:ascii="Arial" w:hAnsi="Arial" w:cs="Arial"/>
                <w:sz w:val="18"/>
              </w:rPr>
              <w:t xml:space="preserve">This is the DN of </w:t>
            </w:r>
            <w:r w:rsidRPr="00B07E8B">
              <w:rPr>
                <w:rFonts w:ascii="Courier New" w:hAnsi="Courier New"/>
              </w:rPr>
              <w:t>Dynamic5QISet MOI</w:t>
            </w:r>
            <w:r w:rsidRPr="00B07E8B">
              <w:rPr>
                <w:rFonts w:ascii="Arial" w:hAnsi="Arial" w:cs="Arial"/>
                <w:sz w:val="18"/>
              </w:rPr>
              <w:t xml:space="preserve">. </w:t>
            </w:r>
          </w:p>
          <w:p w14:paraId="23CC23C8" w14:textId="77777777" w:rsidR="00B07E8B" w:rsidRPr="00B07E8B" w:rsidRDefault="00B07E8B" w:rsidP="00B07E8B">
            <w:pPr>
              <w:keepLines/>
              <w:spacing w:after="0"/>
              <w:rPr>
                <w:rFonts w:ascii="Arial" w:hAnsi="Arial" w:cs="Arial"/>
                <w:sz w:val="18"/>
                <w:szCs w:val="18"/>
              </w:rPr>
            </w:pPr>
          </w:p>
          <w:p w14:paraId="698583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allowedValues: DN of the </w:t>
            </w:r>
            <w:r w:rsidRPr="00B07E8B">
              <w:rPr>
                <w:rFonts w:ascii="Courier New" w:hAnsi="Courier New"/>
              </w:rPr>
              <w:t>Dynamic5QISet MOI.</w:t>
            </w:r>
          </w:p>
          <w:p w14:paraId="421E28A3"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1A09D4E7" w14:textId="77777777" w:rsidR="00B07E8B" w:rsidRPr="00B07E8B" w:rsidRDefault="00B07E8B" w:rsidP="00B07E8B">
            <w:pPr>
              <w:keepLines/>
              <w:spacing w:after="0"/>
              <w:rPr>
                <w:rFonts w:ascii="Arial" w:hAnsi="Arial"/>
                <w:sz w:val="18"/>
              </w:rPr>
            </w:pPr>
            <w:r w:rsidRPr="00B07E8B">
              <w:rPr>
                <w:rFonts w:ascii="Arial" w:hAnsi="Arial"/>
                <w:sz w:val="18"/>
              </w:rPr>
              <w:t>type: DN</w:t>
            </w:r>
          </w:p>
          <w:p w14:paraId="063953A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04BB856" w14:textId="77777777" w:rsidR="00B07E8B" w:rsidRPr="00B07E8B" w:rsidRDefault="00B07E8B" w:rsidP="00B07E8B">
            <w:pPr>
              <w:keepLines/>
              <w:spacing w:after="0"/>
              <w:rPr>
                <w:rFonts w:ascii="Arial" w:hAnsi="Arial"/>
                <w:sz w:val="18"/>
              </w:rPr>
            </w:pPr>
            <w:r w:rsidRPr="00B07E8B">
              <w:rPr>
                <w:rFonts w:ascii="Arial" w:hAnsi="Arial"/>
                <w:sz w:val="18"/>
              </w:rPr>
              <w:t xml:space="preserve">isOrdered: </w:t>
            </w:r>
            <w:r w:rsidRPr="00B07E8B">
              <w:rPr>
                <w:rFonts w:ascii="Arial" w:hAnsi="Arial" w:cs="Arial"/>
                <w:sz w:val="18"/>
                <w:szCs w:val="18"/>
              </w:rPr>
              <w:t>N/A</w:t>
            </w:r>
          </w:p>
          <w:p w14:paraId="53EBA6B0" w14:textId="77777777" w:rsidR="00B07E8B" w:rsidRPr="00B07E8B" w:rsidRDefault="00B07E8B" w:rsidP="00B07E8B">
            <w:pPr>
              <w:keepLines/>
              <w:spacing w:after="0"/>
              <w:rPr>
                <w:rFonts w:ascii="Arial" w:hAnsi="Arial"/>
                <w:sz w:val="18"/>
              </w:rPr>
            </w:pPr>
            <w:r w:rsidRPr="00B07E8B">
              <w:rPr>
                <w:rFonts w:ascii="Arial" w:hAnsi="Arial"/>
                <w:sz w:val="18"/>
              </w:rPr>
              <w:t xml:space="preserve">isUnique: </w:t>
            </w:r>
            <w:r w:rsidRPr="00B07E8B">
              <w:rPr>
                <w:rFonts w:ascii="Arial" w:hAnsi="Arial" w:cs="Arial"/>
                <w:sz w:val="18"/>
                <w:szCs w:val="18"/>
              </w:rPr>
              <w:t>N/A</w:t>
            </w:r>
          </w:p>
          <w:p w14:paraId="126699EA"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52B4FA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63EAFC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A2B8F" w14:textId="77777777" w:rsidR="00B07E8B" w:rsidRPr="00B07E8B" w:rsidRDefault="00B07E8B" w:rsidP="00B07E8B">
            <w:pPr>
              <w:keepLines/>
              <w:spacing w:after="0"/>
              <w:rPr>
                <w:rFonts w:ascii="Courier New" w:hAnsi="Courier New"/>
                <w:sz w:val="18"/>
              </w:rPr>
            </w:pPr>
            <w:r w:rsidRPr="00B07E8B">
              <w:rPr>
                <w:rFonts w:ascii="Courier New" w:hAnsi="Courier New"/>
                <w:sz w:val="18"/>
              </w:rPr>
              <w:t>fiveQIValue</w:t>
            </w:r>
          </w:p>
        </w:tc>
        <w:tc>
          <w:tcPr>
            <w:tcW w:w="4395" w:type="dxa"/>
            <w:tcBorders>
              <w:top w:val="single" w:sz="4" w:space="0" w:color="auto"/>
              <w:left w:val="single" w:sz="4" w:space="0" w:color="auto"/>
              <w:bottom w:val="single" w:sz="4" w:space="0" w:color="auto"/>
              <w:right w:val="single" w:sz="4" w:space="0" w:color="auto"/>
            </w:tcBorders>
          </w:tcPr>
          <w:p w14:paraId="2F15D076"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identifies the 5QI value.</w:t>
            </w:r>
          </w:p>
          <w:p w14:paraId="72EB0B9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E28A00F"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9131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58192B8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8A77DC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C9154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E55FE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4081C9E"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5B20C4F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AC2C9"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resourceType</w:t>
            </w:r>
          </w:p>
        </w:tc>
        <w:tc>
          <w:tcPr>
            <w:tcW w:w="4395" w:type="dxa"/>
            <w:tcBorders>
              <w:top w:val="single" w:sz="4" w:space="0" w:color="auto"/>
              <w:left w:val="single" w:sz="4" w:space="0" w:color="auto"/>
              <w:bottom w:val="single" w:sz="4" w:space="0" w:color="auto"/>
              <w:right w:val="single" w:sz="4" w:space="0" w:color="auto"/>
            </w:tcBorders>
          </w:tcPr>
          <w:p w14:paraId="023F49CD"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r w:rsidRPr="00B07E8B">
              <w:rPr>
                <w:rFonts w:ascii="Arial" w:hAnsi="Arial" w:cs="Arial"/>
                <w:sz w:val="18"/>
                <w:szCs w:val="18"/>
                <w:lang w:eastAsia="zh-CN"/>
              </w:rPr>
              <w:t>It indicates the Resource Type of a 5QI, as specified in TS 23.501 [2].</w:t>
            </w:r>
          </w:p>
          <w:p w14:paraId="50FEFA77"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p>
          <w:p w14:paraId="60DB7B87"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 w:val="18"/>
                <w:szCs w:val="18"/>
              </w:rPr>
              <w:t>allowedValues: "GBR", NON_GBR", "</w:t>
            </w:r>
            <w:r w:rsidRPr="00B07E8B">
              <w:t>DELAY_CRITICAL_GBR</w:t>
            </w:r>
            <w:r w:rsidRPr="00B07E8B">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5F1EC1C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9FD0A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B849E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9BCD9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CEA99E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F1DF3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2685F1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2131A"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priorityLevel</w:t>
            </w:r>
          </w:p>
        </w:tc>
        <w:tc>
          <w:tcPr>
            <w:tcW w:w="4395" w:type="dxa"/>
            <w:tcBorders>
              <w:top w:val="single" w:sz="4" w:space="0" w:color="auto"/>
              <w:left w:val="single" w:sz="4" w:space="0" w:color="auto"/>
              <w:bottom w:val="single" w:sz="4" w:space="0" w:color="auto"/>
              <w:right w:val="single" w:sz="4" w:space="0" w:color="auto"/>
            </w:tcBorders>
          </w:tcPr>
          <w:p w14:paraId="03138339"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the Priority Level of a 5QI, as specified in TS 23.501 [2].</w:t>
            </w:r>
          </w:p>
          <w:p w14:paraId="1E9DCCB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26C36C5D"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cs="Arial"/>
                <w:sz w:val="18"/>
                <w:szCs w:val="18"/>
                <w:lang w:eastAsia="zh-CN"/>
              </w:rPr>
            </w:pPr>
            <w:r w:rsidRPr="00B07E8B">
              <w:rPr>
                <w:rFonts w:ascii="Arial"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3220FB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364F2E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6C72EC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25B7B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A977EA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0E313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45F622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5DC2F" w14:textId="77777777" w:rsidR="00B07E8B" w:rsidRPr="00B07E8B" w:rsidRDefault="00B07E8B" w:rsidP="00B07E8B">
            <w:pPr>
              <w:keepLines/>
              <w:spacing w:after="0"/>
              <w:rPr>
                <w:rFonts w:ascii="Courier New" w:hAnsi="Courier New"/>
                <w:sz w:val="18"/>
              </w:rPr>
            </w:pPr>
            <w:r w:rsidRPr="00B07E8B">
              <w:rPr>
                <w:rFonts w:ascii="Courier New" w:hAnsi="Courier New"/>
                <w:sz w:val="18"/>
              </w:rPr>
              <w:t>packetDelayBudget</w:t>
            </w:r>
          </w:p>
        </w:tc>
        <w:tc>
          <w:tcPr>
            <w:tcW w:w="4395" w:type="dxa"/>
            <w:tcBorders>
              <w:top w:val="single" w:sz="4" w:space="0" w:color="auto"/>
              <w:left w:val="single" w:sz="4" w:space="0" w:color="auto"/>
              <w:bottom w:val="single" w:sz="4" w:space="0" w:color="auto"/>
              <w:right w:val="single" w:sz="4" w:space="0" w:color="auto"/>
            </w:tcBorders>
          </w:tcPr>
          <w:p w14:paraId="56ACF28F"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the Packet Delay Budget (in unit of 0.5ms) of a 5QI, as specified in TS 23.501 [2].</w:t>
            </w:r>
          </w:p>
          <w:p w14:paraId="43E22FB1"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574C67AD"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2932318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5A33ED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2AFAC4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7113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50B00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224AF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1EED1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43700" w14:textId="77777777" w:rsidR="00B07E8B" w:rsidRPr="00B07E8B" w:rsidRDefault="00B07E8B" w:rsidP="00B07E8B">
            <w:pPr>
              <w:keepLines/>
              <w:spacing w:after="0"/>
              <w:rPr>
                <w:rFonts w:ascii="Courier New" w:hAnsi="Courier New"/>
                <w:sz w:val="18"/>
              </w:rPr>
            </w:pPr>
            <w:r w:rsidRPr="00B07E8B">
              <w:rPr>
                <w:rFonts w:ascii="Courier New" w:hAnsi="Courier New"/>
                <w:sz w:val="18"/>
              </w:rPr>
              <w:t>packetErrorRate</w:t>
            </w:r>
          </w:p>
        </w:tc>
        <w:tc>
          <w:tcPr>
            <w:tcW w:w="4395" w:type="dxa"/>
            <w:tcBorders>
              <w:top w:val="single" w:sz="4" w:space="0" w:color="auto"/>
              <w:left w:val="single" w:sz="4" w:space="0" w:color="auto"/>
              <w:bottom w:val="single" w:sz="4" w:space="0" w:color="auto"/>
              <w:right w:val="single" w:sz="4" w:space="0" w:color="auto"/>
            </w:tcBorders>
          </w:tcPr>
          <w:p w14:paraId="15FEB885"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the Packet Error Rate of a 5QI, as specified in TS 23.501 [2].</w:t>
            </w:r>
          </w:p>
          <w:p w14:paraId="67F97EA9"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697D0A02"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F5EF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PacketErrorRate</w:t>
            </w:r>
          </w:p>
          <w:p w14:paraId="01E491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8B8197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9B6A6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F27280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C3680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8E590B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1B0DB"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01A8FF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the Averaging Window (in unit of ms) of a 5QI, as specified in TS 23.501 [2].</w:t>
            </w:r>
          </w:p>
          <w:p w14:paraId="36109D84"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367794B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49005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44327F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052BD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1463D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EB50D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2D538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E6ADA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EA7BD" w14:textId="77777777" w:rsidR="00B07E8B" w:rsidRPr="00B07E8B" w:rsidRDefault="00B07E8B" w:rsidP="00B07E8B">
            <w:pPr>
              <w:keepLines/>
              <w:spacing w:after="0"/>
              <w:rPr>
                <w:rFonts w:ascii="Courier New" w:hAnsi="Courier New"/>
                <w:sz w:val="18"/>
              </w:rPr>
            </w:pPr>
            <w:r w:rsidRPr="00B07E8B">
              <w:rPr>
                <w:rFonts w:ascii="Courier New" w:hAnsi="Courier New"/>
                <w:sz w:val="18"/>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3A5A18E"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It indicates the Maximum Data Burst Volume (in unit of Byte) of a 5QI, as specified in TS 23.501 [2].</w:t>
            </w:r>
          </w:p>
          <w:p w14:paraId="2433784A"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p>
          <w:p w14:paraId="659A6F18"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0A4DF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01004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18A49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143846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63B79D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2BD22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5518E4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05208" w14:textId="77777777" w:rsidR="00B07E8B" w:rsidRPr="00B07E8B" w:rsidRDefault="00B07E8B" w:rsidP="00B07E8B">
            <w:pPr>
              <w:keepLines/>
              <w:spacing w:after="0"/>
              <w:rPr>
                <w:rFonts w:ascii="Courier New" w:hAnsi="Courier New"/>
                <w:sz w:val="18"/>
              </w:rPr>
            </w:pPr>
            <w:r w:rsidRPr="00B07E8B">
              <w:rPr>
                <w:rFonts w:ascii="Courier New" w:hAnsi="Courier New"/>
                <w:sz w:val="18"/>
              </w:rPr>
              <w:t>scalar</w:t>
            </w:r>
          </w:p>
        </w:tc>
        <w:tc>
          <w:tcPr>
            <w:tcW w:w="4395" w:type="dxa"/>
            <w:tcBorders>
              <w:top w:val="single" w:sz="4" w:space="0" w:color="auto"/>
              <w:left w:val="single" w:sz="4" w:space="0" w:color="auto"/>
              <w:bottom w:val="single" w:sz="4" w:space="0" w:color="auto"/>
              <w:right w:val="single" w:sz="4" w:space="0" w:color="auto"/>
            </w:tcBorders>
          </w:tcPr>
          <w:p w14:paraId="1977D480" w14:textId="77777777" w:rsidR="00B07E8B" w:rsidRPr="00B07E8B" w:rsidRDefault="00B07E8B" w:rsidP="00B07E8B">
            <w:pPr>
              <w:keepLines/>
              <w:tabs>
                <w:tab w:val="decimal" w:pos="0"/>
              </w:tabs>
              <w:spacing w:after="0" w:line="0" w:lineRule="atLeast"/>
              <w:rPr>
                <w:szCs w:val="22"/>
              </w:rPr>
            </w:pPr>
            <w:r w:rsidRPr="00B07E8B">
              <w:rPr>
                <w:szCs w:val="22"/>
              </w:rPr>
              <w:t xml:space="preserve">The Packet Error Rate of a 5QI expressed as </w:t>
            </w:r>
            <w:r w:rsidRPr="00B07E8B">
              <w:rPr>
                <w:i/>
                <w:szCs w:val="22"/>
              </w:rPr>
              <w:t>Scalar</w:t>
            </w:r>
            <w:r w:rsidRPr="00B07E8B">
              <w:rPr>
                <w:szCs w:val="22"/>
              </w:rPr>
              <w:t xml:space="preserve"> x 10-k where k is the </w:t>
            </w:r>
            <w:r w:rsidRPr="00B07E8B">
              <w:rPr>
                <w:i/>
                <w:szCs w:val="22"/>
              </w:rPr>
              <w:t>Exponent</w:t>
            </w:r>
            <w:r w:rsidRPr="00B07E8B">
              <w:rPr>
                <w:szCs w:val="22"/>
              </w:rPr>
              <w:t>.</w:t>
            </w:r>
          </w:p>
          <w:p w14:paraId="251FF2F1" w14:textId="77777777" w:rsidR="00B07E8B" w:rsidRPr="00B07E8B" w:rsidRDefault="00B07E8B" w:rsidP="00B07E8B">
            <w:pPr>
              <w:keepLines/>
              <w:tabs>
                <w:tab w:val="decimal" w:pos="0"/>
              </w:tabs>
              <w:spacing w:after="0" w:line="0" w:lineRule="atLeast"/>
              <w:rPr>
                <w:szCs w:val="22"/>
              </w:rPr>
            </w:pPr>
            <w:r w:rsidRPr="00B07E8B">
              <w:rPr>
                <w:szCs w:val="22"/>
              </w:rPr>
              <w:t xml:space="preserve">This attriutes indicates the </w:t>
            </w:r>
            <w:r w:rsidRPr="00B07E8B">
              <w:rPr>
                <w:i/>
                <w:szCs w:val="22"/>
              </w:rPr>
              <w:t>Scalar</w:t>
            </w:r>
            <w:r w:rsidRPr="00B07E8B">
              <w:rPr>
                <w:szCs w:val="22"/>
              </w:rPr>
              <w:t xml:space="preserve"> of this expression.</w:t>
            </w:r>
          </w:p>
          <w:p w14:paraId="55B7C31E" w14:textId="77777777" w:rsidR="00B07E8B" w:rsidRPr="00B07E8B" w:rsidRDefault="00B07E8B" w:rsidP="00B07E8B">
            <w:pPr>
              <w:keepLines/>
              <w:tabs>
                <w:tab w:val="decimal" w:pos="0"/>
              </w:tabs>
              <w:spacing w:after="0" w:line="0" w:lineRule="atLeast"/>
              <w:rPr>
                <w:rFonts w:cs="Arial"/>
                <w:sz w:val="18"/>
                <w:szCs w:val="18"/>
              </w:rPr>
            </w:pPr>
          </w:p>
          <w:p w14:paraId="05C53F40" w14:textId="77777777" w:rsidR="00B07E8B" w:rsidRPr="00B07E8B" w:rsidRDefault="00B07E8B" w:rsidP="00B07E8B">
            <w:pPr>
              <w:keepLines/>
              <w:tabs>
                <w:tab w:val="decimal" w:pos="0"/>
              </w:tabs>
              <w:spacing w:after="0" w:line="0" w:lineRule="atLeast"/>
              <w:rPr>
                <w:rFonts w:ascii="Arial" w:hAnsi="Arial" w:cs="Arial"/>
                <w:sz w:val="18"/>
                <w:szCs w:val="18"/>
                <w:lang w:eastAsia="zh-CN"/>
              </w:rPr>
            </w:pPr>
            <w:r w:rsidRPr="00B07E8B">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B183C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BD830A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FCEAC4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6B378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E20EC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01D0B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D994B9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BC9AE" w14:textId="77777777" w:rsidR="00B07E8B" w:rsidRPr="00B07E8B" w:rsidRDefault="00B07E8B" w:rsidP="00B07E8B">
            <w:pPr>
              <w:keepLines/>
              <w:spacing w:after="0"/>
              <w:rPr>
                <w:rFonts w:ascii="Courier New" w:hAnsi="Courier New"/>
                <w:sz w:val="18"/>
              </w:rPr>
            </w:pPr>
            <w:r w:rsidRPr="00B07E8B">
              <w:rPr>
                <w:rFonts w:ascii="Courier New" w:hAnsi="Courier New"/>
                <w:sz w:val="18"/>
              </w:rPr>
              <w:t>exponent</w:t>
            </w:r>
          </w:p>
        </w:tc>
        <w:tc>
          <w:tcPr>
            <w:tcW w:w="4395" w:type="dxa"/>
            <w:tcBorders>
              <w:top w:val="single" w:sz="4" w:space="0" w:color="auto"/>
              <w:left w:val="single" w:sz="4" w:space="0" w:color="auto"/>
              <w:bottom w:val="single" w:sz="4" w:space="0" w:color="auto"/>
              <w:right w:val="single" w:sz="4" w:space="0" w:color="auto"/>
            </w:tcBorders>
          </w:tcPr>
          <w:p w14:paraId="3904DF2B" w14:textId="77777777" w:rsidR="00B07E8B" w:rsidRPr="00B07E8B" w:rsidRDefault="00B07E8B" w:rsidP="00B07E8B">
            <w:pPr>
              <w:keepLines/>
              <w:tabs>
                <w:tab w:val="decimal" w:pos="0"/>
              </w:tabs>
              <w:spacing w:after="0" w:line="0" w:lineRule="atLeast"/>
              <w:rPr>
                <w:szCs w:val="22"/>
              </w:rPr>
            </w:pPr>
            <w:r w:rsidRPr="00B07E8B">
              <w:rPr>
                <w:szCs w:val="22"/>
              </w:rPr>
              <w:t xml:space="preserve">The Packet Error Rate of a 5QI expressed as </w:t>
            </w:r>
            <w:r w:rsidRPr="00B07E8B">
              <w:rPr>
                <w:i/>
                <w:szCs w:val="22"/>
              </w:rPr>
              <w:t>Scalar</w:t>
            </w:r>
            <w:r w:rsidRPr="00B07E8B">
              <w:rPr>
                <w:szCs w:val="22"/>
              </w:rPr>
              <w:t xml:space="preserve"> x 10-k where k is the </w:t>
            </w:r>
            <w:r w:rsidRPr="00B07E8B">
              <w:rPr>
                <w:i/>
                <w:szCs w:val="22"/>
              </w:rPr>
              <w:t>Exponent</w:t>
            </w:r>
            <w:r w:rsidRPr="00B07E8B">
              <w:rPr>
                <w:szCs w:val="22"/>
              </w:rPr>
              <w:t>.</w:t>
            </w:r>
          </w:p>
          <w:p w14:paraId="0AF24EFD" w14:textId="77777777" w:rsidR="00B07E8B" w:rsidRPr="00B07E8B" w:rsidRDefault="00B07E8B" w:rsidP="00B07E8B">
            <w:pPr>
              <w:keepLines/>
              <w:tabs>
                <w:tab w:val="decimal" w:pos="0"/>
              </w:tabs>
              <w:spacing w:after="0" w:line="0" w:lineRule="atLeast"/>
              <w:rPr>
                <w:szCs w:val="22"/>
              </w:rPr>
            </w:pPr>
            <w:r w:rsidRPr="00B07E8B">
              <w:rPr>
                <w:szCs w:val="22"/>
              </w:rPr>
              <w:t xml:space="preserve">This attriutes indicates the </w:t>
            </w:r>
            <w:r w:rsidRPr="00B07E8B">
              <w:rPr>
                <w:i/>
                <w:szCs w:val="22"/>
              </w:rPr>
              <w:t>Exponent</w:t>
            </w:r>
            <w:r w:rsidRPr="00B07E8B">
              <w:rPr>
                <w:szCs w:val="22"/>
              </w:rPr>
              <w:t xml:space="preserve"> of this expression.</w:t>
            </w:r>
          </w:p>
          <w:p w14:paraId="0CCCF5A3" w14:textId="77777777" w:rsidR="00B07E8B" w:rsidRPr="00B07E8B" w:rsidRDefault="00B07E8B" w:rsidP="00B07E8B">
            <w:pPr>
              <w:keepLines/>
              <w:tabs>
                <w:tab w:val="decimal" w:pos="0"/>
              </w:tabs>
              <w:spacing w:after="0" w:line="0" w:lineRule="atLeast"/>
              <w:rPr>
                <w:rFonts w:cs="Arial"/>
                <w:sz w:val="18"/>
                <w:szCs w:val="18"/>
              </w:rPr>
            </w:pPr>
          </w:p>
          <w:p w14:paraId="2DF82AC2" w14:textId="77777777" w:rsidR="00B07E8B" w:rsidRPr="00B07E8B" w:rsidRDefault="00B07E8B" w:rsidP="00B07E8B">
            <w:pPr>
              <w:keepLines/>
              <w:tabs>
                <w:tab w:val="decimal" w:pos="0"/>
              </w:tabs>
              <w:spacing w:after="0" w:line="0" w:lineRule="atLeast"/>
              <w:rPr>
                <w:szCs w:val="22"/>
              </w:rPr>
            </w:pPr>
            <w:r w:rsidRPr="00B07E8B">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48D255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55DDBA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64D14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61BD2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474C1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E31F5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9EC15D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6EA5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7896580"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It indicates the state of GTP-U path QoS monitoring for URLLC service.</w:t>
            </w:r>
          </w:p>
          <w:p w14:paraId="3D079B12" w14:textId="77777777" w:rsidR="00B07E8B" w:rsidRPr="00B07E8B" w:rsidRDefault="00B07E8B" w:rsidP="00B07E8B">
            <w:pPr>
              <w:keepLines/>
              <w:rPr>
                <w:rFonts w:ascii="Arial" w:hAnsi="Arial" w:cs="Arial"/>
                <w:sz w:val="18"/>
                <w:szCs w:val="18"/>
                <w:lang w:eastAsia="zh-CN"/>
              </w:rPr>
            </w:pPr>
          </w:p>
          <w:p w14:paraId="67D4C486" w14:textId="77777777" w:rsidR="00B07E8B" w:rsidRPr="00B07E8B" w:rsidRDefault="00B07E8B" w:rsidP="00B07E8B">
            <w:pPr>
              <w:keepLines/>
              <w:tabs>
                <w:tab w:val="decimal" w:pos="0"/>
              </w:tabs>
              <w:spacing w:after="0" w:line="0" w:lineRule="atLeast"/>
              <w:rPr>
                <w:szCs w:val="22"/>
              </w:rPr>
            </w:pPr>
            <w:r w:rsidRPr="00B07E8B">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88431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26640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7C0BE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85ED85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99E935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Enabled</w:t>
            </w:r>
          </w:p>
          <w:p w14:paraId="638755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E2959B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DCC1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195B6E0B"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 xml:space="preserve">It specifies the S-NSSAIs for which the GTP-U path QoS monitoring is to be performed. </w:t>
            </w:r>
          </w:p>
          <w:p w14:paraId="63994DBF" w14:textId="77777777" w:rsidR="00B07E8B" w:rsidRPr="00B07E8B" w:rsidRDefault="00B07E8B" w:rsidP="00B07E8B">
            <w:pPr>
              <w:keepLines/>
              <w:rPr>
                <w:rFonts w:ascii="Arial" w:hAnsi="Arial" w:cs="Arial"/>
                <w:sz w:val="18"/>
                <w:szCs w:val="18"/>
                <w:lang w:eastAsia="zh-CN"/>
              </w:rPr>
            </w:pPr>
          </w:p>
          <w:p w14:paraId="0B48899B"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8D3C46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w:t>
            </w:r>
          </w:p>
          <w:p w14:paraId="6F221C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AA486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4B841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BA721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5B43A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A96FAA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4B61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29AAC263"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 xml:space="preserve">It specifies the DSCPs for which the GTP-U path QoS monitoring is to be performed. </w:t>
            </w:r>
          </w:p>
          <w:p w14:paraId="16F0199F" w14:textId="77777777" w:rsidR="00B07E8B" w:rsidRPr="00B07E8B" w:rsidRDefault="00B07E8B" w:rsidP="00B07E8B">
            <w:pPr>
              <w:keepLines/>
              <w:rPr>
                <w:rFonts w:ascii="Arial" w:hAnsi="Arial" w:cs="Arial"/>
                <w:sz w:val="18"/>
                <w:szCs w:val="18"/>
                <w:lang w:eastAsia="zh-CN"/>
              </w:rPr>
            </w:pPr>
          </w:p>
          <w:p w14:paraId="1413B172"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28B1D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3DED50D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4429A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A217C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1C25C0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85045E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C5E6FC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1A879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DCFE101"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It indicates whether the event triggered GTP-U path QoS monitoring reporting based on thresholds is supported, see 3GPP TS 29.244 [56].</w:t>
            </w:r>
          </w:p>
          <w:p w14:paraId="6AF7AB98" w14:textId="77777777" w:rsidR="00B07E8B" w:rsidRPr="00B07E8B" w:rsidRDefault="00B07E8B" w:rsidP="00B07E8B">
            <w:pPr>
              <w:keepLines/>
              <w:rPr>
                <w:rFonts w:ascii="Arial" w:hAnsi="Arial" w:cs="Arial"/>
                <w:sz w:val="18"/>
                <w:szCs w:val="18"/>
                <w:lang w:eastAsia="zh-CN"/>
              </w:rPr>
            </w:pPr>
          </w:p>
          <w:p w14:paraId="3A7EC3F4"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304A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53A5CD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AD6685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E6D33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E5735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defaultValue: </w:t>
            </w:r>
            <w:r w:rsidRPr="00B07E8B">
              <w:rPr>
                <w:rFonts w:ascii="Arial" w:hAnsi="Arial" w:cs="Arial"/>
                <w:sz w:val="18"/>
                <w:szCs w:val="18"/>
                <w:lang w:eastAsia="zh-CN"/>
              </w:rPr>
              <w:t>TRUE</w:t>
            </w:r>
          </w:p>
          <w:p w14:paraId="62A844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A93AA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3904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03F27286"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It indicates whether the periodic GTP-U path QoS monitoring reporting is supported, see 3GPP TS 29.244 [56].</w:t>
            </w:r>
          </w:p>
          <w:p w14:paraId="07202EDD" w14:textId="77777777" w:rsidR="00B07E8B" w:rsidRPr="00B07E8B" w:rsidRDefault="00B07E8B" w:rsidP="00B07E8B">
            <w:pPr>
              <w:keepLines/>
              <w:rPr>
                <w:rFonts w:ascii="Arial" w:hAnsi="Arial" w:cs="Arial"/>
                <w:sz w:val="18"/>
                <w:szCs w:val="18"/>
                <w:lang w:eastAsia="zh-CN"/>
              </w:rPr>
            </w:pPr>
          </w:p>
          <w:p w14:paraId="78B27FE4"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E143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6D7AD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B29351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6E58DE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F8221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defaultValue: </w:t>
            </w:r>
            <w:r w:rsidRPr="00B07E8B">
              <w:rPr>
                <w:rFonts w:ascii="Arial" w:hAnsi="Arial" w:cs="Arial"/>
                <w:sz w:val="18"/>
                <w:szCs w:val="18"/>
                <w:lang w:eastAsia="zh-CN"/>
              </w:rPr>
              <w:t>TRUE</w:t>
            </w:r>
          </w:p>
          <w:p w14:paraId="7E4A11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008B4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A706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4187D5FF"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It indicates whether the immediate GTP-U path QoS monitoring reporting is supported, see 3GPP TS 29.244 [56].</w:t>
            </w:r>
          </w:p>
          <w:p w14:paraId="13296DA8" w14:textId="77777777" w:rsidR="00B07E8B" w:rsidRPr="00B07E8B" w:rsidRDefault="00B07E8B" w:rsidP="00B07E8B">
            <w:pPr>
              <w:keepLines/>
              <w:rPr>
                <w:rFonts w:ascii="Arial" w:hAnsi="Arial" w:cs="Arial"/>
                <w:sz w:val="18"/>
                <w:szCs w:val="18"/>
                <w:lang w:eastAsia="zh-CN"/>
              </w:rPr>
            </w:pPr>
          </w:p>
          <w:p w14:paraId="37608D97"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249F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2DFDC8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C0721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89C46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E51F5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Yes</w:t>
            </w:r>
          </w:p>
          <w:p w14:paraId="093E8F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156006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BC13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5D2FBFE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0BE2F7B6"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The packet delay will be reported to SMF when it exceeds the threshold (in milliseconds).</w:t>
            </w:r>
          </w:p>
          <w:p w14:paraId="1D45CA53"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196F9764"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0F84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GtpUPathDelayThresholdsType</w:t>
            </w:r>
          </w:p>
          <w:p w14:paraId="135B5D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319DF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2AB90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AD6D7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F24C9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325BF9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9813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03BE540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37AA437F"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19EC2665"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see 3GPP TS 29.244 [56].</w:t>
            </w:r>
          </w:p>
          <w:p w14:paraId="1389C091"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6AD46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06DF6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58AC5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7BF7B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7F792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FBC3A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EDE01E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3214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568F6C9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5745BC9D"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2961B21F" w14:textId="77777777" w:rsidR="00B07E8B" w:rsidRPr="00B07E8B" w:rsidRDefault="00B07E8B" w:rsidP="00B07E8B">
            <w:pPr>
              <w:keepLines/>
              <w:rPr>
                <w:rFonts w:ascii="Arial" w:hAnsi="Arial" w:cs="Arial"/>
                <w:sz w:val="18"/>
                <w:szCs w:val="18"/>
                <w:lang w:eastAsia="zh-CN"/>
              </w:rPr>
            </w:pPr>
            <w:r w:rsidRPr="00B07E8B">
              <w:rPr>
                <w:rFonts w:ascii="Arial" w:hAnsi="Arial" w:cs="Arial"/>
                <w:sz w:val="18"/>
                <w:szCs w:val="18"/>
                <w:lang w:eastAsia="zh-CN"/>
              </w:rPr>
              <w:t>allowedValues: see 3GPP TS 29.244 [56].</w:t>
            </w:r>
          </w:p>
          <w:p w14:paraId="23FB15FF"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2879D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57A28A2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19B75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3F98B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76C48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02E64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B20428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B2D2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7FFFA97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average packet delay of a GTP-U path on N3 interface.</w:t>
            </w:r>
          </w:p>
          <w:p w14:paraId="0E1485C9"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445D1DC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34D1A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003BE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ABF55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946725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E9D46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2A6FC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6AEB8F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5440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222ECA1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minimum packet delay of a GTP-U path on N3 interface.</w:t>
            </w:r>
          </w:p>
          <w:p w14:paraId="780B5ACC"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66A735C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C6DBE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2EEE0C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131B3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AC85E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3E316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9E664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6660B8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BDFF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04CAB0D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maxinum packet delay of a GTP-U path on N3 interface.</w:t>
            </w:r>
          </w:p>
          <w:p w14:paraId="6EEDDEFF"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3690C8C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B7298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2651B1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720F7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6C3B4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CE7EC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86003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E4C7E2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D5B08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57E3285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average packet delay of a GTP-U path on N9 interface.</w:t>
            </w:r>
          </w:p>
          <w:p w14:paraId="408FECB2"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6C7846F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D4898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4519D2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AB6DC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423CE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CC691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8BE0ED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34497F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1CBB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7F41AC1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minimum packet delay of a GTP-U path on N9 interface.</w:t>
            </w:r>
          </w:p>
          <w:p w14:paraId="15748C96"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334204E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C1C9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535E58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563DF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38805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43789F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1B476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25053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73F2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048E227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maxinum packet delay of a GTP-U path on N9 interface.</w:t>
            </w:r>
          </w:p>
          <w:p w14:paraId="5BCC2523"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41B9929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73AAE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14970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95FC3E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9EB89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C0115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09013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AF2CD3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18BA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qFQoSMonitoring</w:t>
            </w:r>
            <w:r w:rsidRPr="00B07E8B">
              <w:rPr>
                <w:rFonts w:ascii="Courier New" w:hAnsi="Courier New" w:cs="Courier New"/>
                <w:sz w:val="18"/>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5C46B772"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indicates the state of QoS monitoring per QoS flow per UE for URLLC service.</w:t>
            </w:r>
          </w:p>
          <w:p w14:paraId="1FF868FB"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17E0337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F23EEC5" w14:textId="77777777" w:rsidR="00B07E8B" w:rsidRPr="00B07E8B" w:rsidRDefault="00B07E8B" w:rsidP="00B07E8B">
            <w:pPr>
              <w:keepLines/>
              <w:spacing w:after="0"/>
              <w:rPr>
                <w:rFonts w:ascii="Arial" w:hAnsi="Arial"/>
                <w:sz w:val="18"/>
              </w:rPr>
            </w:pPr>
            <w:r w:rsidRPr="00B07E8B">
              <w:rPr>
                <w:rFonts w:ascii="Arial" w:hAnsi="Arial"/>
                <w:sz w:val="18"/>
              </w:rPr>
              <w:t>type: ENUM</w:t>
            </w:r>
          </w:p>
          <w:p w14:paraId="708BC36C"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3CD4E77E"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4EC19DEC"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4D435B5" w14:textId="77777777" w:rsidR="00B07E8B" w:rsidRPr="00B07E8B" w:rsidRDefault="00B07E8B" w:rsidP="00B07E8B">
            <w:pPr>
              <w:keepLines/>
              <w:spacing w:after="0"/>
              <w:rPr>
                <w:rFonts w:ascii="Arial" w:hAnsi="Arial"/>
                <w:sz w:val="18"/>
              </w:rPr>
            </w:pPr>
            <w:r w:rsidRPr="00B07E8B">
              <w:rPr>
                <w:rFonts w:ascii="Arial" w:hAnsi="Arial"/>
                <w:sz w:val="18"/>
              </w:rPr>
              <w:t>defaultValue: Enabled</w:t>
            </w:r>
          </w:p>
          <w:p w14:paraId="0C1D4BD4"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7FE910F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7C8F1" w14:textId="77777777" w:rsidR="00B07E8B" w:rsidRPr="00B07E8B" w:rsidRDefault="00B07E8B" w:rsidP="00B07E8B">
            <w:pPr>
              <w:keepLines/>
              <w:spacing w:after="0"/>
              <w:rPr>
                <w:rFonts w:ascii="Courier New" w:hAnsi="Courier New"/>
                <w:sz w:val="18"/>
              </w:rPr>
            </w:pPr>
            <w:r w:rsidRPr="00B07E8B">
              <w:rPr>
                <w:rFonts w:ascii="Courier New" w:hAnsi="Courier New"/>
                <w:sz w:val="18"/>
              </w:rPr>
              <w:t>qFM</w:t>
            </w:r>
            <w:r w:rsidRPr="00B07E8B">
              <w:rPr>
                <w:rFonts w:ascii="Courier New" w:hAnsi="Courier New" w:cs="Courier New"/>
                <w:sz w:val="18"/>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38A49919"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 xml:space="preserve">It specifies the S-NSSAIs for which the QoS monitoring per QoS flow per UE is to be performed. </w:t>
            </w:r>
          </w:p>
          <w:p w14:paraId="1D921BDE"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0943C794"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84C2786" w14:textId="77777777" w:rsidR="00B07E8B" w:rsidRPr="00B07E8B" w:rsidRDefault="00B07E8B" w:rsidP="00B07E8B">
            <w:pPr>
              <w:keepLines/>
              <w:spacing w:after="0"/>
              <w:rPr>
                <w:rFonts w:ascii="Arial" w:hAnsi="Arial"/>
                <w:sz w:val="18"/>
              </w:rPr>
            </w:pPr>
            <w:r w:rsidRPr="00B07E8B">
              <w:rPr>
                <w:rFonts w:ascii="Arial" w:hAnsi="Arial"/>
                <w:sz w:val="18"/>
              </w:rPr>
              <w:t>type: S-NSSAI</w:t>
            </w:r>
          </w:p>
          <w:p w14:paraId="6C950057"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2B3B0071"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18CCC31"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1821EC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7E4CF14" w14:textId="77777777" w:rsidR="00B07E8B" w:rsidRPr="00B07E8B" w:rsidRDefault="00B07E8B" w:rsidP="00B07E8B">
            <w:pPr>
              <w:keepLines/>
              <w:spacing w:after="0"/>
              <w:rPr>
                <w:rFonts w:ascii="Arial" w:hAnsi="Arial"/>
                <w:sz w:val="18"/>
              </w:rPr>
            </w:pPr>
            <w:r w:rsidRPr="00B07E8B">
              <w:t>isNullable: False</w:t>
            </w:r>
          </w:p>
        </w:tc>
      </w:tr>
      <w:tr w:rsidR="00B07E8B" w:rsidRPr="00B07E8B" w14:paraId="1746568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D1113" w14:textId="77777777" w:rsidR="00B07E8B" w:rsidRPr="00B07E8B" w:rsidRDefault="00B07E8B" w:rsidP="00B07E8B">
            <w:pPr>
              <w:keepLines/>
              <w:spacing w:after="0"/>
              <w:rPr>
                <w:rFonts w:ascii="Courier New" w:hAnsi="Courier New"/>
                <w:sz w:val="18"/>
              </w:rPr>
            </w:pPr>
            <w:r w:rsidRPr="00B07E8B">
              <w:rPr>
                <w:rFonts w:ascii="Courier New" w:hAnsi="Courier New"/>
                <w:sz w:val="18"/>
              </w:rPr>
              <w:t>qFM</w:t>
            </w:r>
            <w:r w:rsidRPr="00B07E8B">
              <w:rPr>
                <w:rFonts w:ascii="Courier New" w:hAnsi="Courier New" w:cs="Courier New"/>
                <w:sz w:val="18"/>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0C4E00A"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 xml:space="preserve">It specifies the 5QIs for which the QoS monitoring per QoS flow per UE is to be performed. </w:t>
            </w:r>
          </w:p>
          <w:p w14:paraId="7BD3CD2D"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0773269F"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679D4B32" w14:textId="77777777" w:rsidR="00B07E8B" w:rsidRPr="00B07E8B" w:rsidRDefault="00B07E8B" w:rsidP="00B07E8B">
            <w:pPr>
              <w:keepLines/>
              <w:spacing w:after="0"/>
              <w:rPr>
                <w:rFonts w:ascii="Arial" w:hAnsi="Arial"/>
                <w:sz w:val="18"/>
              </w:rPr>
            </w:pPr>
            <w:r w:rsidRPr="00B07E8B">
              <w:rPr>
                <w:rFonts w:ascii="Arial" w:hAnsi="Arial"/>
                <w:sz w:val="18"/>
              </w:rPr>
              <w:t>type: Integer</w:t>
            </w:r>
          </w:p>
          <w:p w14:paraId="185AA82A"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68F2156B"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A2C929F"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B01B50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B8BA503"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C6CCF3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17AB8" w14:textId="77777777" w:rsidR="00B07E8B" w:rsidRPr="00B07E8B" w:rsidRDefault="00B07E8B" w:rsidP="00B07E8B">
            <w:pPr>
              <w:keepLines/>
              <w:spacing w:after="0"/>
              <w:rPr>
                <w:rFonts w:ascii="Courier New" w:hAnsi="Courier New"/>
                <w:sz w:val="18"/>
              </w:rPr>
            </w:pPr>
            <w:r w:rsidRPr="00B07E8B">
              <w:rPr>
                <w:rFonts w:ascii="Courier New" w:hAnsi="Courier New"/>
                <w:sz w:val="18"/>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1C7D8EE2"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indicates whether the event based QoS monitoring reporting per QoS flow per UE is supported, see 3GPP TS 29.244 [56].</w:t>
            </w:r>
          </w:p>
          <w:p w14:paraId="17DF23C3"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666B9C88"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6107CD" w14:textId="77777777" w:rsidR="00B07E8B" w:rsidRPr="00B07E8B" w:rsidRDefault="00B07E8B" w:rsidP="00B07E8B">
            <w:pPr>
              <w:keepLines/>
              <w:spacing w:after="0"/>
              <w:rPr>
                <w:rFonts w:ascii="Arial" w:hAnsi="Arial" w:cs="Arial"/>
                <w:sz w:val="18"/>
              </w:rPr>
            </w:pPr>
            <w:r w:rsidRPr="00B07E8B">
              <w:rPr>
                <w:rFonts w:ascii="Arial" w:hAnsi="Arial" w:cs="Arial"/>
                <w:sz w:val="18"/>
              </w:rPr>
              <w:t>type: Boolean</w:t>
            </w:r>
          </w:p>
          <w:p w14:paraId="2A752555" w14:textId="77777777" w:rsidR="00B07E8B" w:rsidRPr="00B07E8B" w:rsidRDefault="00B07E8B" w:rsidP="00B07E8B">
            <w:pPr>
              <w:keepLines/>
              <w:spacing w:after="0"/>
              <w:rPr>
                <w:rFonts w:ascii="Arial" w:hAnsi="Arial" w:cs="Arial"/>
                <w:sz w:val="18"/>
              </w:rPr>
            </w:pPr>
            <w:r w:rsidRPr="00B07E8B">
              <w:rPr>
                <w:rFonts w:ascii="Arial" w:hAnsi="Arial" w:cs="Arial"/>
                <w:sz w:val="18"/>
              </w:rPr>
              <w:t>multiplicity: 1</w:t>
            </w:r>
          </w:p>
          <w:p w14:paraId="6B25E9E5" w14:textId="77777777" w:rsidR="00B07E8B" w:rsidRPr="00B07E8B" w:rsidRDefault="00B07E8B" w:rsidP="00B07E8B">
            <w:pPr>
              <w:keepLines/>
              <w:spacing w:after="0"/>
              <w:rPr>
                <w:rFonts w:ascii="Arial" w:hAnsi="Arial" w:cs="Arial"/>
                <w:sz w:val="18"/>
              </w:rPr>
            </w:pPr>
            <w:r w:rsidRPr="00B07E8B">
              <w:rPr>
                <w:rFonts w:ascii="Arial" w:hAnsi="Arial" w:cs="Arial"/>
                <w:sz w:val="18"/>
              </w:rPr>
              <w:t>isOrdered: N/A</w:t>
            </w:r>
          </w:p>
          <w:p w14:paraId="288AE2FD" w14:textId="77777777" w:rsidR="00B07E8B" w:rsidRPr="00B07E8B" w:rsidRDefault="00B07E8B" w:rsidP="00B07E8B">
            <w:pPr>
              <w:keepLines/>
              <w:spacing w:after="0"/>
              <w:rPr>
                <w:rFonts w:ascii="Arial" w:hAnsi="Arial" w:cs="Arial"/>
                <w:sz w:val="18"/>
              </w:rPr>
            </w:pPr>
            <w:r w:rsidRPr="00B07E8B">
              <w:rPr>
                <w:rFonts w:ascii="Arial" w:hAnsi="Arial" w:cs="Arial"/>
                <w:sz w:val="18"/>
              </w:rPr>
              <w:t>isUnique: N/A</w:t>
            </w:r>
          </w:p>
          <w:p w14:paraId="7332D3DB" w14:textId="77777777" w:rsidR="00B07E8B" w:rsidRPr="00B07E8B" w:rsidRDefault="00B07E8B" w:rsidP="00B07E8B">
            <w:pPr>
              <w:keepLines/>
              <w:spacing w:after="0"/>
              <w:rPr>
                <w:rFonts w:ascii="Arial" w:hAnsi="Arial" w:cs="Arial"/>
                <w:sz w:val="18"/>
              </w:rPr>
            </w:pPr>
            <w:r w:rsidRPr="00B07E8B">
              <w:rPr>
                <w:rFonts w:ascii="Arial" w:hAnsi="Arial" w:cs="Arial"/>
                <w:sz w:val="18"/>
              </w:rPr>
              <w:t>defaultValue: TRUE</w:t>
            </w:r>
          </w:p>
          <w:p w14:paraId="7FF6717D" w14:textId="77777777" w:rsidR="00B07E8B" w:rsidRPr="00B07E8B" w:rsidRDefault="00B07E8B" w:rsidP="00B07E8B">
            <w:pPr>
              <w:keepLines/>
              <w:spacing w:after="0"/>
              <w:rPr>
                <w:rFonts w:ascii="Arial" w:hAnsi="Arial"/>
                <w:sz w:val="18"/>
              </w:rPr>
            </w:pPr>
            <w:r w:rsidRPr="00B07E8B">
              <w:rPr>
                <w:rFonts w:ascii="Arial" w:hAnsi="Arial" w:cs="Arial"/>
                <w:sz w:val="18"/>
              </w:rPr>
              <w:t>isNullable: F</w:t>
            </w:r>
            <w:r w:rsidRPr="00B07E8B">
              <w:rPr>
                <w:rFonts w:ascii="Arial" w:hAnsi="Arial"/>
                <w:sz w:val="18"/>
              </w:rPr>
              <w:t>alse</w:t>
            </w:r>
          </w:p>
        </w:tc>
      </w:tr>
      <w:tr w:rsidR="00B07E8B" w:rsidRPr="00B07E8B" w14:paraId="4499244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5F566" w14:textId="77777777" w:rsidR="00B07E8B" w:rsidRPr="00B07E8B" w:rsidRDefault="00B07E8B" w:rsidP="00B07E8B">
            <w:pPr>
              <w:keepLines/>
              <w:spacing w:after="0"/>
              <w:rPr>
                <w:rFonts w:ascii="Courier New" w:hAnsi="Courier New"/>
                <w:sz w:val="18"/>
              </w:rPr>
            </w:pPr>
            <w:r w:rsidRPr="00B07E8B">
              <w:rPr>
                <w:rFonts w:ascii="Courier New" w:hAnsi="Courier New"/>
                <w:sz w:val="18"/>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2DB43F65"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indicates whether the periodic QoS monitoring reporting per QoS flow per UE is supported, see 3GPP TS 29.244 [56].</w:t>
            </w:r>
          </w:p>
          <w:p w14:paraId="76F0CA66"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0E919A8D"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E2D17E" w14:textId="77777777" w:rsidR="00B07E8B" w:rsidRPr="00B07E8B" w:rsidRDefault="00B07E8B" w:rsidP="00B07E8B">
            <w:pPr>
              <w:keepLines/>
              <w:spacing w:after="0"/>
              <w:rPr>
                <w:rFonts w:ascii="Arial" w:hAnsi="Arial"/>
                <w:sz w:val="18"/>
              </w:rPr>
            </w:pPr>
            <w:r w:rsidRPr="00B07E8B">
              <w:rPr>
                <w:rFonts w:ascii="Arial" w:hAnsi="Arial"/>
                <w:sz w:val="18"/>
              </w:rPr>
              <w:t>type: Boolean</w:t>
            </w:r>
          </w:p>
          <w:p w14:paraId="528B8013"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4CBD46AD"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44D294D"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6F362944" w14:textId="77777777" w:rsidR="00B07E8B" w:rsidRPr="00B07E8B" w:rsidRDefault="00B07E8B" w:rsidP="00B07E8B">
            <w:pPr>
              <w:keepLines/>
              <w:spacing w:after="0"/>
              <w:rPr>
                <w:rFonts w:ascii="Arial" w:hAnsi="Arial" w:cs="Arial"/>
                <w:sz w:val="18"/>
              </w:rPr>
            </w:pPr>
            <w:r w:rsidRPr="00B07E8B">
              <w:rPr>
                <w:rFonts w:ascii="Arial" w:hAnsi="Arial"/>
                <w:sz w:val="18"/>
              </w:rPr>
              <w:t>d</w:t>
            </w:r>
            <w:r w:rsidRPr="00B07E8B">
              <w:rPr>
                <w:rFonts w:ascii="Arial" w:hAnsi="Arial" w:cs="Arial"/>
                <w:sz w:val="18"/>
              </w:rPr>
              <w:t>efaultValue: TRUE</w:t>
            </w:r>
          </w:p>
          <w:p w14:paraId="0BD9FBAF" w14:textId="77777777" w:rsidR="00B07E8B" w:rsidRPr="00B07E8B" w:rsidRDefault="00B07E8B" w:rsidP="00B07E8B">
            <w:pPr>
              <w:keepLines/>
              <w:spacing w:after="0"/>
              <w:rPr>
                <w:rFonts w:ascii="Arial" w:hAnsi="Arial"/>
                <w:sz w:val="18"/>
              </w:rPr>
            </w:pPr>
            <w:r w:rsidRPr="00B07E8B">
              <w:rPr>
                <w:rFonts w:ascii="Arial" w:hAnsi="Arial" w:cs="Arial"/>
                <w:sz w:val="18"/>
              </w:rPr>
              <w:t>isNullable:</w:t>
            </w:r>
            <w:r w:rsidRPr="00B07E8B">
              <w:rPr>
                <w:rFonts w:ascii="Arial" w:hAnsi="Arial"/>
                <w:sz w:val="18"/>
              </w:rPr>
              <w:t xml:space="preserve"> False</w:t>
            </w:r>
          </w:p>
        </w:tc>
      </w:tr>
      <w:tr w:rsidR="00B07E8B" w:rsidRPr="00B07E8B" w14:paraId="4643394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2222B" w14:textId="77777777" w:rsidR="00B07E8B" w:rsidRPr="00B07E8B" w:rsidRDefault="00B07E8B" w:rsidP="00B07E8B">
            <w:pPr>
              <w:keepLines/>
              <w:spacing w:after="0"/>
              <w:rPr>
                <w:rFonts w:ascii="Courier New" w:hAnsi="Courier New"/>
                <w:sz w:val="18"/>
              </w:rPr>
            </w:pPr>
            <w:r w:rsidRPr="00B07E8B">
              <w:rPr>
                <w:rFonts w:ascii="Courier New" w:hAnsi="Courier New"/>
                <w:sz w:val="18"/>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CB5AC0E"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indicates whether the session release based QoS monitoring reporting per QoS flow per UE is supported, see 3GPP TS 29.244 [56].</w:t>
            </w:r>
          </w:p>
          <w:p w14:paraId="70966628"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54D9FAE6"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7B38D3" w14:textId="77777777" w:rsidR="00B07E8B" w:rsidRPr="00B07E8B" w:rsidRDefault="00B07E8B" w:rsidP="00B07E8B">
            <w:pPr>
              <w:keepLines/>
              <w:spacing w:after="0"/>
              <w:rPr>
                <w:rFonts w:ascii="Arial" w:hAnsi="Arial"/>
                <w:sz w:val="18"/>
              </w:rPr>
            </w:pPr>
            <w:r w:rsidRPr="00B07E8B">
              <w:rPr>
                <w:rFonts w:ascii="Arial" w:hAnsi="Arial"/>
                <w:sz w:val="18"/>
              </w:rPr>
              <w:t>type: Boolean</w:t>
            </w:r>
          </w:p>
          <w:p w14:paraId="173FC661"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04AA34E9"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0BC6E91"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27EA72B0" w14:textId="77777777" w:rsidR="00B07E8B" w:rsidRPr="00B07E8B" w:rsidRDefault="00B07E8B" w:rsidP="00B07E8B">
            <w:pPr>
              <w:keepLines/>
              <w:spacing w:after="0"/>
              <w:rPr>
                <w:rFonts w:ascii="Arial" w:hAnsi="Arial" w:cs="Arial"/>
                <w:sz w:val="18"/>
              </w:rPr>
            </w:pPr>
            <w:r w:rsidRPr="00B07E8B">
              <w:rPr>
                <w:rFonts w:ascii="Arial" w:hAnsi="Arial"/>
                <w:sz w:val="18"/>
              </w:rPr>
              <w:t>defa</w:t>
            </w:r>
            <w:r w:rsidRPr="00B07E8B">
              <w:rPr>
                <w:rFonts w:ascii="Arial" w:hAnsi="Arial" w:cs="Arial"/>
                <w:sz w:val="18"/>
              </w:rPr>
              <w:t>ultValue: TRUE</w:t>
            </w:r>
          </w:p>
          <w:p w14:paraId="683EA4C0" w14:textId="77777777" w:rsidR="00B07E8B" w:rsidRPr="00B07E8B" w:rsidRDefault="00B07E8B" w:rsidP="00B07E8B">
            <w:pPr>
              <w:keepLines/>
              <w:spacing w:after="0"/>
              <w:rPr>
                <w:rFonts w:ascii="Arial" w:hAnsi="Arial"/>
                <w:sz w:val="18"/>
              </w:rPr>
            </w:pPr>
            <w:r w:rsidRPr="00B07E8B">
              <w:rPr>
                <w:rFonts w:ascii="Arial" w:hAnsi="Arial" w:cs="Arial"/>
                <w:sz w:val="18"/>
              </w:rPr>
              <w:t>isNullable: Fals</w:t>
            </w:r>
            <w:r w:rsidRPr="00B07E8B">
              <w:rPr>
                <w:rFonts w:ascii="Arial" w:hAnsi="Arial"/>
                <w:sz w:val="18"/>
              </w:rPr>
              <w:t>e</w:t>
            </w:r>
          </w:p>
        </w:tc>
      </w:tr>
      <w:tr w:rsidR="00B07E8B" w:rsidRPr="00B07E8B" w14:paraId="5C1CAC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96FB3" w14:textId="77777777" w:rsidR="00B07E8B" w:rsidRPr="00B07E8B" w:rsidRDefault="00B07E8B" w:rsidP="00B07E8B">
            <w:pPr>
              <w:keepLines/>
              <w:spacing w:after="0"/>
              <w:rPr>
                <w:rFonts w:ascii="Courier New" w:hAnsi="Courier New"/>
                <w:sz w:val="18"/>
              </w:rPr>
            </w:pPr>
            <w:r w:rsidRPr="00B07E8B">
              <w:rPr>
                <w:rFonts w:ascii="Courier New" w:hAnsi="Courier New"/>
                <w:sz w:val="18"/>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4B3EF91F"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specifies the thresholds for reporting the packet delay between PSA and UE for QoS monitoring per QoS flow per UE, if the isEventTriggeredQFMonitoringSupported attribute of the same MOI is set to “yes”.”.</w:t>
            </w:r>
          </w:p>
          <w:p w14:paraId="49E804F6"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The packet delay will be reported by PSA UPF to SMF when it exceeds the threshold (in milliseconds).</w:t>
            </w:r>
          </w:p>
          <w:p w14:paraId="65131E04"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297378B0"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DE9CDBB" w14:textId="77777777" w:rsidR="00B07E8B" w:rsidRPr="00B07E8B" w:rsidRDefault="00B07E8B" w:rsidP="00B07E8B">
            <w:pPr>
              <w:keepLines/>
              <w:spacing w:after="0"/>
              <w:rPr>
                <w:rFonts w:ascii="Arial" w:hAnsi="Arial"/>
                <w:sz w:val="18"/>
              </w:rPr>
            </w:pPr>
            <w:r w:rsidRPr="00B07E8B">
              <w:rPr>
                <w:rFonts w:ascii="Arial" w:hAnsi="Arial"/>
                <w:sz w:val="18"/>
              </w:rPr>
              <w:t>type: QFPacketDelayThresholdsType</w:t>
            </w:r>
          </w:p>
          <w:p w14:paraId="1D8657F3"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45E8D706"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08DE18A"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2E12353D"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B91314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5FF366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C51E2" w14:textId="77777777" w:rsidR="00B07E8B" w:rsidRPr="00B07E8B" w:rsidRDefault="00B07E8B" w:rsidP="00B07E8B">
            <w:pPr>
              <w:keepLines/>
              <w:spacing w:after="0"/>
              <w:rPr>
                <w:rFonts w:ascii="Courier New" w:hAnsi="Courier New"/>
                <w:sz w:val="18"/>
              </w:rPr>
            </w:pPr>
            <w:r w:rsidRPr="00B07E8B">
              <w:rPr>
                <w:rFonts w:ascii="Courier New" w:hAnsi="Courier New"/>
                <w:sz w:val="18"/>
              </w:rPr>
              <w:t>qFMinimumWaitTime</w:t>
            </w:r>
          </w:p>
        </w:tc>
        <w:tc>
          <w:tcPr>
            <w:tcW w:w="4395" w:type="dxa"/>
            <w:tcBorders>
              <w:top w:val="single" w:sz="4" w:space="0" w:color="auto"/>
              <w:left w:val="single" w:sz="4" w:space="0" w:color="auto"/>
              <w:bottom w:val="single" w:sz="4" w:space="0" w:color="auto"/>
              <w:right w:val="single" w:sz="4" w:space="0" w:color="auto"/>
            </w:tcBorders>
          </w:tcPr>
          <w:p w14:paraId="1AAE217F"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2547C92C"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4DFD7420"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allowedValues: see 3GPP TS 29.244 [56].</w:t>
            </w:r>
          </w:p>
          <w:p w14:paraId="0F5CD2FC"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716BB7A" w14:textId="77777777" w:rsidR="00B07E8B" w:rsidRPr="00B07E8B" w:rsidRDefault="00B07E8B" w:rsidP="00B07E8B">
            <w:pPr>
              <w:keepLines/>
              <w:spacing w:after="0"/>
              <w:rPr>
                <w:rFonts w:ascii="Arial" w:hAnsi="Arial"/>
                <w:sz w:val="18"/>
              </w:rPr>
            </w:pPr>
            <w:r w:rsidRPr="00B07E8B">
              <w:rPr>
                <w:rFonts w:ascii="Arial" w:hAnsi="Arial"/>
                <w:sz w:val="18"/>
              </w:rPr>
              <w:t>type: Integer</w:t>
            </w:r>
          </w:p>
          <w:p w14:paraId="3E231E6C"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6452ECAC"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5C4E81B6"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4AD30D4A"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DB1B87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7F84D2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6E096"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5072CC28"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It specifies the period (in seconds) for reporting the packet delay for QoS monitoring per QoS flow per UE, if the isPeriodicQFMonitoringSupported attribute of the same MOI is set to “yes”.</w:t>
            </w:r>
          </w:p>
          <w:p w14:paraId="5F0F0980"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p w14:paraId="5EEC4DB6"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sz w:val="18"/>
              </w:rPr>
              <w:t>allowedValues: see 3GPP TS 29.244 [56].</w:t>
            </w:r>
          </w:p>
          <w:p w14:paraId="2A6E33A2"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60BF92A2" w14:textId="77777777" w:rsidR="00B07E8B" w:rsidRPr="00B07E8B" w:rsidRDefault="00B07E8B" w:rsidP="00B07E8B">
            <w:pPr>
              <w:keepLines/>
              <w:spacing w:after="0"/>
              <w:rPr>
                <w:rFonts w:ascii="Arial" w:hAnsi="Arial"/>
                <w:sz w:val="18"/>
              </w:rPr>
            </w:pPr>
            <w:r w:rsidRPr="00B07E8B">
              <w:rPr>
                <w:rFonts w:ascii="Arial" w:hAnsi="Arial"/>
                <w:sz w:val="18"/>
              </w:rPr>
              <w:t>type: Integer</w:t>
            </w:r>
          </w:p>
          <w:p w14:paraId="30694751" w14:textId="77777777" w:rsidR="00B07E8B" w:rsidRPr="00B07E8B" w:rsidRDefault="00B07E8B" w:rsidP="00B07E8B">
            <w:pPr>
              <w:keepLines/>
              <w:spacing w:after="0"/>
              <w:rPr>
                <w:rFonts w:ascii="Arial" w:hAnsi="Arial"/>
                <w:sz w:val="18"/>
              </w:rPr>
            </w:pPr>
            <w:r w:rsidRPr="00B07E8B">
              <w:rPr>
                <w:rFonts w:ascii="Arial" w:hAnsi="Arial"/>
                <w:sz w:val="18"/>
              </w:rPr>
              <w:t>multiplicity: 1</w:t>
            </w:r>
          </w:p>
          <w:p w14:paraId="51E1A892"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590CC114"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59580683"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0FEBF29"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6D61CC5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3BE89" w14:textId="77777777" w:rsidR="00B07E8B" w:rsidRPr="00B07E8B" w:rsidRDefault="00B07E8B" w:rsidP="00B07E8B">
            <w:pPr>
              <w:keepLines/>
              <w:spacing w:after="0"/>
              <w:rPr>
                <w:rFonts w:ascii="Courier New" w:hAnsi="Courier New"/>
                <w:sz w:val="18"/>
              </w:rPr>
            </w:pPr>
            <w:r w:rsidRPr="00B07E8B">
              <w:rPr>
                <w:rFonts w:ascii="Courier New" w:hAnsi="Courier New"/>
                <w:sz w:val="18"/>
              </w:rPr>
              <w:t>thresholdDl</w:t>
            </w:r>
          </w:p>
        </w:tc>
        <w:tc>
          <w:tcPr>
            <w:tcW w:w="4395" w:type="dxa"/>
            <w:tcBorders>
              <w:top w:val="single" w:sz="4" w:space="0" w:color="auto"/>
              <w:left w:val="single" w:sz="4" w:space="0" w:color="auto"/>
              <w:bottom w:val="single" w:sz="4" w:space="0" w:color="auto"/>
              <w:right w:val="single" w:sz="4" w:space="0" w:color="auto"/>
            </w:tcBorders>
          </w:tcPr>
          <w:p w14:paraId="79A1558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DL packet delay between PSA UPF and UE.</w:t>
            </w:r>
          </w:p>
          <w:p w14:paraId="3D5BDC83" w14:textId="77777777" w:rsidR="00B07E8B" w:rsidRPr="00B07E8B" w:rsidRDefault="00B07E8B" w:rsidP="00B07E8B">
            <w:pPr>
              <w:keepLines/>
              <w:tabs>
                <w:tab w:val="decimal" w:pos="0"/>
              </w:tabs>
              <w:overflowPunct w:val="0"/>
              <w:autoSpaceDE w:val="0"/>
              <w:autoSpaceDN w:val="0"/>
              <w:adjustRightInd w:val="0"/>
              <w:spacing w:after="0" w:line="0" w:lineRule="atLeast"/>
              <w:rPr>
                <w:rFonts w:ascii="Arial" w:hAnsi="Arial"/>
                <w:sz w:val="18"/>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82762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A0580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02553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2EEC4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CE8D8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BD10963"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1A508C8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91A58" w14:textId="77777777" w:rsidR="00B07E8B" w:rsidRPr="00B07E8B" w:rsidRDefault="00B07E8B" w:rsidP="00B07E8B">
            <w:pPr>
              <w:keepLines/>
              <w:spacing w:after="0"/>
              <w:rPr>
                <w:rFonts w:ascii="Courier New" w:hAnsi="Courier New"/>
                <w:sz w:val="18"/>
              </w:rPr>
            </w:pPr>
            <w:r w:rsidRPr="00B07E8B">
              <w:rPr>
                <w:rFonts w:ascii="Courier New" w:hAnsi="Courier New"/>
                <w:sz w:val="18"/>
              </w:rPr>
              <w:t>thresholdUl</w:t>
            </w:r>
          </w:p>
        </w:tc>
        <w:tc>
          <w:tcPr>
            <w:tcW w:w="4395" w:type="dxa"/>
            <w:tcBorders>
              <w:top w:val="single" w:sz="4" w:space="0" w:color="auto"/>
              <w:left w:val="single" w:sz="4" w:space="0" w:color="auto"/>
              <w:bottom w:val="single" w:sz="4" w:space="0" w:color="auto"/>
              <w:right w:val="single" w:sz="4" w:space="0" w:color="auto"/>
            </w:tcBorders>
          </w:tcPr>
          <w:p w14:paraId="18A47BC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UL packet delay between PSA UPF and UE.</w:t>
            </w:r>
          </w:p>
          <w:p w14:paraId="792E85D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8D2956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11BA5E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5D08B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C8701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2529F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6C40DC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4ED1CF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2B87E9" w14:textId="77777777" w:rsidR="00B07E8B" w:rsidRPr="00B07E8B" w:rsidRDefault="00B07E8B" w:rsidP="00B07E8B">
            <w:pPr>
              <w:keepLines/>
              <w:spacing w:after="0"/>
              <w:rPr>
                <w:rFonts w:ascii="Courier New" w:hAnsi="Courier New"/>
                <w:sz w:val="18"/>
              </w:rPr>
            </w:pPr>
            <w:r w:rsidRPr="00B07E8B">
              <w:rPr>
                <w:rFonts w:ascii="Courier New" w:hAnsi="Courier New"/>
                <w:sz w:val="18"/>
              </w:rPr>
              <w:t>thresholdRtt</w:t>
            </w:r>
          </w:p>
        </w:tc>
        <w:tc>
          <w:tcPr>
            <w:tcW w:w="4395" w:type="dxa"/>
            <w:tcBorders>
              <w:top w:val="single" w:sz="4" w:space="0" w:color="auto"/>
              <w:left w:val="single" w:sz="4" w:space="0" w:color="auto"/>
              <w:bottom w:val="single" w:sz="4" w:space="0" w:color="auto"/>
              <w:right w:val="single" w:sz="4" w:space="0" w:color="auto"/>
            </w:tcBorders>
          </w:tcPr>
          <w:p w14:paraId="6409B4F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threshold for reporting the round-trip packet delay between PSA UPF and UE.</w:t>
            </w:r>
          </w:p>
          <w:p w14:paraId="6370078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DC93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382441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1E7C6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3AF95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21754A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41857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9B4054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7D83ED"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predefinedPccRules</w:t>
            </w:r>
          </w:p>
        </w:tc>
        <w:tc>
          <w:tcPr>
            <w:tcW w:w="4395" w:type="dxa"/>
            <w:tcBorders>
              <w:top w:val="single" w:sz="4" w:space="0" w:color="auto"/>
              <w:left w:val="single" w:sz="4" w:space="0" w:color="auto"/>
              <w:bottom w:val="single" w:sz="4" w:space="0" w:color="auto"/>
              <w:right w:val="single" w:sz="4" w:space="0" w:color="auto"/>
            </w:tcBorders>
          </w:tcPr>
          <w:p w14:paraId="553B048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predefined PCC Rules, see TS 25.503 [59].</w:t>
            </w:r>
          </w:p>
          <w:p w14:paraId="542951F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A16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PccRule</w:t>
            </w:r>
          </w:p>
          <w:p w14:paraId="5F80AE7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6B1D3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F0753B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72413C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E18D5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isNullable: False </w:t>
            </w:r>
          </w:p>
        </w:tc>
      </w:tr>
      <w:tr w:rsidR="00B07E8B" w:rsidRPr="00B07E8B" w14:paraId="76C94D6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C90D4" w14:textId="77777777" w:rsidR="00B07E8B" w:rsidRPr="00B07E8B" w:rsidRDefault="00B07E8B" w:rsidP="00B07E8B">
            <w:pPr>
              <w:keepLines/>
              <w:spacing w:after="0"/>
              <w:rPr>
                <w:rFonts w:ascii="Courier New" w:hAnsi="Courier New"/>
                <w:sz w:val="18"/>
              </w:rPr>
            </w:pPr>
            <w:r w:rsidRPr="00B07E8B">
              <w:rPr>
                <w:rFonts w:ascii="Courier New" w:hAnsi="Courier New"/>
                <w:sz w:val="18"/>
              </w:rPr>
              <w:t>pccRuleId</w:t>
            </w:r>
          </w:p>
        </w:tc>
        <w:tc>
          <w:tcPr>
            <w:tcW w:w="4395" w:type="dxa"/>
            <w:tcBorders>
              <w:top w:val="single" w:sz="4" w:space="0" w:color="auto"/>
              <w:left w:val="single" w:sz="4" w:space="0" w:color="auto"/>
              <w:bottom w:val="single" w:sz="4" w:space="0" w:color="auto"/>
              <w:right w:val="single" w:sz="4" w:space="0" w:color="auto"/>
            </w:tcBorders>
          </w:tcPr>
          <w:p w14:paraId="208CC26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identifies the PCC rule.</w:t>
            </w:r>
          </w:p>
          <w:p w14:paraId="530B85E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1D7C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24435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DCA8A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E39CE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AA499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7B21B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6F832F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9A99" w14:textId="77777777" w:rsidR="00B07E8B" w:rsidRPr="00B07E8B" w:rsidRDefault="00B07E8B" w:rsidP="00B07E8B">
            <w:pPr>
              <w:keepLines/>
              <w:spacing w:after="0"/>
              <w:rPr>
                <w:rFonts w:ascii="Courier New" w:hAnsi="Courier New"/>
                <w:sz w:val="18"/>
              </w:rPr>
            </w:pPr>
            <w:r w:rsidRPr="00B07E8B">
              <w:rPr>
                <w:rFonts w:ascii="Courier New" w:hAnsi="Courier New"/>
                <w:sz w:val="18"/>
              </w:rPr>
              <w:t>flowInfoList</w:t>
            </w:r>
          </w:p>
        </w:tc>
        <w:tc>
          <w:tcPr>
            <w:tcW w:w="4395" w:type="dxa"/>
            <w:tcBorders>
              <w:top w:val="single" w:sz="4" w:space="0" w:color="auto"/>
              <w:left w:val="single" w:sz="4" w:space="0" w:color="auto"/>
              <w:bottom w:val="single" w:sz="4" w:space="0" w:color="auto"/>
              <w:right w:val="single" w:sz="4" w:space="0" w:color="auto"/>
            </w:tcBorders>
          </w:tcPr>
          <w:p w14:paraId="0956B75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is a list of IP flow packet filter information.</w:t>
            </w:r>
          </w:p>
          <w:p w14:paraId="5EC3B98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B149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FlowInformation</w:t>
            </w:r>
          </w:p>
          <w:p w14:paraId="4D6675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6EA495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B099C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AC9DF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D948D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D9417D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7013E" w14:textId="77777777" w:rsidR="00B07E8B" w:rsidRPr="00B07E8B" w:rsidRDefault="00B07E8B" w:rsidP="00B07E8B">
            <w:pPr>
              <w:keepLines/>
              <w:spacing w:after="0"/>
              <w:rPr>
                <w:rFonts w:ascii="Courier New" w:hAnsi="Courier New"/>
                <w:sz w:val="18"/>
              </w:rPr>
            </w:pPr>
            <w:r w:rsidRPr="00B07E8B">
              <w:rPr>
                <w:rFonts w:ascii="Courier New" w:hAnsi="Courier New"/>
                <w:sz w:val="18"/>
              </w:rPr>
              <w:t>applicationId</w:t>
            </w:r>
          </w:p>
        </w:tc>
        <w:tc>
          <w:tcPr>
            <w:tcW w:w="4395" w:type="dxa"/>
            <w:tcBorders>
              <w:top w:val="single" w:sz="4" w:space="0" w:color="auto"/>
              <w:left w:val="single" w:sz="4" w:space="0" w:color="auto"/>
              <w:bottom w:val="single" w:sz="4" w:space="0" w:color="auto"/>
              <w:right w:val="single" w:sz="4" w:space="0" w:color="auto"/>
            </w:tcBorders>
          </w:tcPr>
          <w:p w14:paraId="6F87A27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 reference to the application detection filter configured at the UPF.</w:t>
            </w:r>
          </w:p>
          <w:p w14:paraId="4171255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B37B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C962D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867E9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581B0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B58F8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F4B7A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27D6C2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32B4F" w14:textId="77777777" w:rsidR="00B07E8B" w:rsidRPr="00B07E8B" w:rsidRDefault="00B07E8B" w:rsidP="00B07E8B">
            <w:pPr>
              <w:keepLines/>
              <w:spacing w:after="0"/>
              <w:rPr>
                <w:rFonts w:ascii="Courier New" w:hAnsi="Courier New"/>
                <w:sz w:val="18"/>
              </w:rPr>
            </w:pPr>
            <w:r w:rsidRPr="00B07E8B">
              <w:rPr>
                <w:rFonts w:ascii="Courier New" w:hAnsi="Courier New"/>
                <w:sz w:val="18"/>
              </w:rPr>
              <w:t>appDescriptor</w:t>
            </w:r>
          </w:p>
        </w:tc>
        <w:tc>
          <w:tcPr>
            <w:tcW w:w="4395" w:type="dxa"/>
            <w:tcBorders>
              <w:top w:val="single" w:sz="4" w:space="0" w:color="auto"/>
              <w:left w:val="single" w:sz="4" w:space="0" w:color="auto"/>
              <w:bottom w:val="single" w:sz="4" w:space="0" w:color="auto"/>
              <w:right w:val="single" w:sz="4" w:space="0" w:color="auto"/>
            </w:tcBorders>
          </w:tcPr>
          <w:p w14:paraId="388142F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is the ATSSS rule application descriptor.</w:t>
            </w:r>
          </w:p>
          <w:p w14:paraId="51F2488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6D564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BitString</w:t>
            </w:r>
          </w:p>
          <w:p w14:paraId="5380F7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5996E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A2C07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627D2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0CDCE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8B3633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BEB31" w14:textId="77777777" w:rsidR="00B07E8B" w:rsidRPr="00B07E8B" w:rsidRDefault="00B07E8B" w:rsidP="00B07E8B">
            <w:pPr>
              <w:keepLines/>
              <w:spacing w:after="0"/>
              <w:rPr>
                <w:rFonts w:ascii="Courier New" w:hAnsi="Courier New"/>
                <w:sz w:val="18"/>
              </w:rPr>
            </w:pPr>
            <w:r w:rsidRPr="00B07E8B">
              <w:rPr>
                <w:rFonts w:ascii="Courier New" w:hAnsi="Courier New"/>
                <w:sz w:val="18"/>
              </w:rPr>
              <w:t>contentVersion</w:t>
            </w:r>
          </w:p>
        </w:tc>
        <w:tc>
          <w:tcPr>
            <w:tcW w:w="4395" w:type="dxa"/>
            <w:tcBorders>
              <w:top w:val="single" w:sz="4" w:space="0" w:color="auto"/>
              <w:left w:val="single" w:sz="4" w:space="0" w:color="auto"/>
              <w:bottom w:val="single" w:sz="4" w:space="0" w:color="auto"/>
              <w:right w:val="single" w:sz="4" w:space="0" w:color="auto"/>
            </w:tcBorders>
          </w:tcPr>
          <w:p w14:paraId="6E6A8AF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Indicates the content version of the PCC rule.</w:t>
            </w:r>
          </w:p>
          <w:p w14:paraId="08613F1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BDC2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2BCC1F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0D3445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3F110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0D0B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975D68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45B14E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2FA79"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precedence</w:t>
            </w:r>
          </w:p>
        </w:tc>
        <w:tc>
          <w:tcPr>
            <w:tcW w:w="4395" w:type="dxa"/>
            <w:tcBorders>
              <w:top w:val="single" w:sz="4" w:space="0" w:color="auto"/>
              <w:left w:val="single" w:sz="4" w:space="0" w:color="auto"/>
              <w:bottom w:val="single" w:sz="4" w:space="0" w:color="auto"/>
              <w:right w:val="single" w:sz="4" w:space="0" w:color="auto"/>
            </w:tcBorders>
          </w:tcPr>
          <w:p w14:paraId="787FA93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order in which this PCC rule is applied relative to other PCC rules within the same PDU session.</w:t>
            </w:r>
          </w:p>
          <w:p w14:paraId="548C1BE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1E16E3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F247D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5EAADF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72061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036246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81F50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921716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D5A80"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5DC5BB0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Indicates the protocol used for signalling between the UE and the AF.</w:t>
            </w:r>
          </w:p>
          <w:p w14:paraId="05A44C1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0B08CF3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C01A9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6C203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BFBB5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276AC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“NO_INFORMATION”</w:t>
            </w:r>
          </w:p>
          <w:p w14:paraId="4DB663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6852A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8094E" w14:textId="77777777" w:rsidR="00B07E8B" w:rsidRPr="00B07E8B" w:rsidRDefault="00B07E8B" w:rsidP="00B07E8B">
            <w:pPr>
              <w:keepLines/>
              <w:spacing w:after="0"/>
              <w:rPr>
                <w:rFonts w:ascii="Courier New" w:hAnsi="Courier New"/>
                <w:sz w:val="18"/>
              </w:rPr>
            </w:pPr>
            <w:r w:rsidRPr="00B07E8B">
              <w:rPr>
                <w:rFonts w:ascii="Courier New" w:hAnsi="Courier New"/>
                <w:sz w:val="18"/>
              </w:rPr>
              <w:t>isAppRelocatable</w:t>
            </w:r>
          </w:p>
        </w:tc>
        <w:tc>
          <w:tcPr>
            <w:tcW w:w="4395" w:type="dxa"/>
            <w:tcBorders>
              <w:top w:val="single" w:sz="4" w:space="0" w:color="auto"/>
              <w:left w:val="single" w:sz="4" w:space="0" w:color="auto"/>
              <w:bottom w:val="single" w:sz="4" w:space="0" w:color="auto"/>
              <w:right w:val="single" w:sz="4" w:space="0" w:color="auto"/>
            </w:tcBorders>
          </w:tcPr>
          <w:p w14:paraId="2659D87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application relocation possibility.</w:t>
            </w:r>
          </w:p>
          <w:p w14:paraId="5FD232F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DFABA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36D748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C09DF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1C436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F5AE6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5D5A91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78A72F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BFA0BE" w14:textId="77777777" w:rsidR="00B07E8B" w:rsidRPr="00B07E8B" w:rsidRDefault="00B07E8B" w:rsidP="00B07E8B">
            <w:pPr>
              <w:keepLines/>
              <w:spacing w:after="0"/>
              <w:rPr>
                <w:rFonts w:ascii="Courier New" w:hAnsi="Courier New"/>
                <w:sz w:val="18"/>
              </w:rPr>
            </w:pPr>
            <w:r w:rsidRPr="00B07E8B">
              <w:rPr>
                <w:rFonts w:ascii="Courier New" w:hAnsi="Courier New"/>
                <w:sz w:val="18"/>
              </w:rPr>
              <w:t>isUeAddrPreserved</w:t>
            </w:r>
          </w:p>
        </w:tc>
        <w:tc>
          <w:tcPr>
            <w:tcW w:w="4395" w:type="dxa"/>
            <w:tcBorders>
              <w:top w:val="single" w:sz="4" w:space="0" w:color="auto"/>
              <w:left w:val="single" w:sz="4" w:space="0" w:color="auto"/>
              <w:bottom w:val="single" w:sz="4" w:space="0" w:color="auto"/>
              <w:right w:val="single" w:sz="4" w:space="0" w:color="auto"/>
            </w:tcBorders>
          </w:tcPr>
          <w:p w14:paraId="6B869AB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whether UE IP address should be preserved.</w:t>
            </w:r>
          </w:p>
          <w:p w14:paraId="25EA953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6BD3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A91178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B414A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2D4C9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83F3C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CF82AB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DBC553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8223A" w14:textId="77777777" w:rsidR="00B07E8B" w:rsidRPr="00B07E8B" w:rsidRDefault="00B07E8B" w:rsidP="00B07E8B">
            <w:pPr>
              <w:keepLines/>
              <w:spacing w:after="0"/>
              <w:rPr>
                <w:rFonts w:ascii="Courier New" w:hAnsi="Courier New"/>
                <w:sz w:val="18"/>
              </w:rPr>
            </w:pPr>
            <w:r w:rsidRPr="00B07E8B">
              <w:rPr>
                <w:rFonts w:ascii="Courier New" w:hAnsi="Courier New"/>
                <w:sz w:val="18"/>
              </w:rPr>
              <w:t>qosData</w:t>
            </w:r>
          </w:p>
        </w:tc>
        <w:tc>
          <w:tcPr>
            <w:tcW w:w="4395" w:type="dxa"/>
            <w:tcBorders>
              <w:top w:val="single" w:sz="4" w:space="0" w:color="auto"/>
              <w:left w:val="single" w:sz="4" w:space="0" w:color="auto"/>
              <w:bottom w:val="single" w:sz="4" w:space="0" w:color="auto"/>
              <w:right w:val="single" w:sz="4" w:space="0" w:color="auto"/>
            </w:tcBorders>
          </w:tcPr>
          <w:p w14:paraId="76F5D80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QoS control policy data for a PCC rule.</w:t>
            </w:r>
          </w:p>
          <w:p w14:paraId="506D268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6D27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QoSData</w:t>
            </w:r>
          </w:p>
          <w:p w14:paraId="249B990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04A10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45DA9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83147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8440F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7A5699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DD587" w14:textId="77777777" w:rsidR="00B07E8B" w:rsidRPr="00B07E8B" w:rsidRDefault="00B07E8B" w:rsidP="00B07E8B">
            <w:pPr>
              <w:keepLines/>
              <w:spacing w:after="0"/>
              <w:rPr>
                <w:rFonts w:ascii="Courier New" w:hAnsi="Courier New"/>
                <w:sz w:val="18"/>
              </w:rPr>
            </w:pPr>
            <w:r w:rsidRPr="00B07E8B">
              <w:rPr>
                <w:rFonts w:ascii="Courier New" w:hAnsi="Courier New"/>
                <w:sz w:val="18"/>
              </w:rPr>
              <w:t>altQosParams</w:t>
            </w:r>
          </w:p>
        </w:tc>
        <w:tc>
          <w:tcPr>
            <w:tcW w:w="4395" w:type="dxa"/>
            <w:tcBorders>
              <w:top w:val="single" w:sz="4" w:space="0" w:color="auto"/>
              <w:left w:val="single" w:sz="4" w:space="0" w:color="auto"/>
              <w:bottom w:val="single" w:sz="4" w:space="0" w:color="auto"/>
              <w:right w:val="single" w:sz="4" w:space="0" w:color="auto"/>
            </w:tcBorders>
          </w:tcPr>
          <w:p w14:paraId="5C957ED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E31214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D598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QoSData</w:t>
            </w:r>
          </w:p>
          <w:p w14:paraId="363CB1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16F4E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True</w:t>
            </w:r>
          </w:p>
          <w:p w14:paraId="3620B5C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FE9F7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DD9CD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DEFE2F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FF035" w14:textId="77777777" w:rsidR="00B07E8B" w:rsidRPr="00B07E8B" w:rsidRDefault="00B07E8B" w:rsidP="00B07E8B">
            <w:pPr>
              <w:keepLines/>
              <w:spacing w:after="0"/>
              <w:rPr>
                <w:rFonts w:ascii="Courier New" w:hAnsi="Courier New"/>
                <w:sz w:val="18"/>
              </w:rPr>
            </w:pPr>
            <w:r w:rsidRPr="00B07E8B">
              <w:rPr>
                <w:rFonts w:ascii="Courier New" w:hAnsi="Courier New"/>
                <w:sz w:val="18"/>
              </w:rPr>
              <w:t>trafficControlData</w:t>
            </w:r>
          </w:p>
        </w:tc>
        <w:tc>
          <w:tcPr>
            <w:tcW w:w="4395" w:type="dxa"/>
            <w:tcBorders>
              <w:top w:val="single" w:sz="4" w:space="0" w:color="auto"/>
              <w:left w:val="single" w:sz="4" w:space="0" w:color="auto"/>
              <w:bottom w:val="single" w:sz="4" w:space="0" w:color="auto"/>
              <w:right w:val="single" w:sz="4" w:space="0" w:color="auto"/>
            </w:tcBorders>
          </w:tcPr>
          <w:p w14:paraId="673F303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traffic control policy data for a PCC rule.</w:t>
            </w:r>
          </w:p>
          <w:p w14:paraId="7E299DB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93AF3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TrafficControlData</w:t>
            </w:r>
          </w:p>
          <w:p w14:paraId="45B502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4C402D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5242A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785DB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542C79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BC607F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3FCC5" w14:textId="77777777" w:rsidR="00B07E8B" w:rsidRPr="00B07E8B" w:rsidRDefault="00B07E8B" w:rsidP="00B07E8B">
            <w:pPr>
              <w:keepLines/>
              <w:spacing w:after="0"/>
              <w:rPr>
                <w:rFonts w:ascii="Courier New" w:hAnsi="Courier New"/>
                <w:sz w:val="18"/>
              </w:rPr>
            </w:pPr>
            <w:r w:rsidRPr="00B07E8B">
              <w:rPr>
                <w:rFonts w:ascii="Courier New" w:hAnsi="Courier New"/>
                <w:sz w:val="18"/>
              </w:rPr>
              <w:t>conditionData</w:t>
            </w:r>
          </w:p>
        </w:tc>
        <w:tc>
          <w:tcPr>
            <w:tcW w:w="4395" w:type="dxa"/>
            <w:tcBorders>
              <w:top w:val="single" w:sz="4" w:space="0" w:color="auto"/>
              <w:left w:val="single" w:sz="4" w:space="0" w:color="auto"/>
              <w:bottom w:val="single" w:sz="4" w:space="0" w:color="auto"/>
              <w:right w:val="single" w:sz="4" w:space="0" w:color="auto"/>
            </w:tcBorders>
          </w:tcPr>
          <w:p w14:paraId="6364EAE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condition data for a PCC rule.</w:t>
            </w:r>
          </w:p>
          <w:p w14:paraId="3193A75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8844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ConditionData</w:t>
            </w:r>
          </w:p>
          <w:p w14:paraId="6EB0E3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30973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C8E6F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F6944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46EDA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5F3A21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D430F" w14:textId="77777777" w:rsidR="00B07E8B" w:rsidRPr="00B07E8B" w:rsidRDefault="00B07E8B" w:rsidP="00B07E8B">
            <w:pPr>
              <w:keepLines/>
              <w:spacing w:after="0"/>
              <w:rPr>
                <w:rFonts w:ascii="Courier New" w:hAnsi="Courier New"/>
                <w:sz w:val="18"/>
              </w:rPr>
            </w:pPr>
            <w:r w:rsidRPr="00B07E8B">
              <w:rPr>
                <w:rFonts w:ascii="Courier New" w:hAnsi="Courier New"/>
                <w:sz w:val="18"/>
              </w:rPr>
              <w:t>tscaiInputUl</w:t>
            </w:r>
          </w:p>
        </w:tc>
        <w:tc>
          <w:tcPr>
            <w:tcW w:w="4395" w:type="dxa"/>
            <w:tcBorders>
              <w:top w:val="single" w:sz="4" w:space="0" w:color="auto"/>
              <w:left w:val="single" w:sz="4" w:space="0" w:color="auto"/>
              <w:bottom w:val="single" w:sz="4" w:space="0" w:color="auto"/>
              <w:right w:val="single" w:sz="4" w:space="0" w:color="auto"/>
            </w:tcBorders>
          </w:tcPr>
          <w:p w14:paraId="7E72819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transports TSCAI input parameters for TSC traffic at the ingress interface of the DS-TT/UE (uplink flow direction).</w:t>
            </w:r>
          </w:p>
          <w:p w14:paraId="09E29AA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54E5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TscaiInputContainer  </w:t>
            </w:r>
          </w:p>
          <w:p w14:paraId="35007BC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E9881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BA2F1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5085A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C8B45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781CFE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D51D8" w14:textId="77777777" w:rsidR="00B07E8B" w:rsidRPr="00B07E8B" w:rsidRDefault="00B07E8B" w:rsidP="00B07E8B">
            <w:pPr>
              <w:keepLines/>
              <w:spacing w:after="0"/>
              <w:rPr>
                <w:rFonts w:ascii="Courier New" w:hAnsi="Courier New"/>
                <w:sz w:val="18"/>
              </w:rPr>
            </w:pPr>
            <w:r w:rsidRPr="00B07E8B">
              <w:rPr>
                <w:rFonts w:ascii="Courier New" w:hAnsi="Courier New"/>
                <w:sz w:val="18"/>
              </w:rPr>
              <w:t>tscaiInputDl</w:t>
            </w:r>
          </w:p>
        </w:tc>
        <w:tc>
          <w:tcPr>
            <w:tcW w:w="4395" w:type="dxa"/>
            <w:tcBorders>
              <w:top w:val="single" w:sz="4" w:space="0" w:color="auto"/>
              <w:left w:val="single" w:sz="4" w:space="0" w:color="auto"/>
              <w:bottom w:val="single" w:sz="4" w:space="0" w:color="auto"/>
              <w:right w:val="single" w:sz="4" w:space="0" w:color="auto"/>
            </w:tcBorders>
          </w:tcPr>
          <w:p w14:paraId="7459CC5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transports TSCAI input parameters for TSC traffic at the ingress of the NW-TT (downlink flow direction).</w:t>
            </w:r>
          </w:p>
          <w:p w14:paraId="340135F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812C0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TscaiInputContainer  </w:t>
            </w:r>
          </w:p>
          <w:p w14:paraId="4F8247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403C65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FDC7D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8CB44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91B4D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7F462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2C4DD"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2D171F3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a packet filter for an IP flow.</w:t>
            </w:r>
          </w:p>
          <w:p w14:paraId="6B162F8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D2AAC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93435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2F261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788C4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4EB8D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B8D54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05A45C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93EAF" w14:textId="77777777" w:rsidR="00B07E8B" w:rsidRPr="00B07E8B" w:rsidRDefault="00B07E8B" w:rsidP="00B07E8B">
            <w:pPr>
              <w:keepLines/>
              <w:spacing w:after="0"/>
              <w:rPr>
                <w:rFonts w:ascii="Courier New" w:hAnsi="Courier New"/>
                <w:sz w:val="18"/>
              </w:rPr>
            </w:pPr>
            <w:r w:rsidRPr="00B07E8B">
              <w:rPr>
                <w:rFonts w:ascii="Courier New" w:hAnsi="Courier New"/>
                <w:sz w:val="18"/>
              </w:rPr>
              <w:t>ethFlowDescription</w:t>
            </w:r>
          </w:p>
        </w:tc>
        <w:tc>
          <w:tcPr>
            <w:tcW w:w="4395" w:type="dxa"/>
            <w:tcBorders>
              <w:top w:val="single" w:sz="4" w:space="0" w:color="auto"/>
              <w:left w:val="single" w:sz="4" w:space="0" w:color="auto"/>
              <w:bottom w:val="single" w:sz="4" w:space="0" w:color="auto"/>
              <w:right w:val="single" w:sz="4" w:space="0" w:color="auto"/>
            </w:tcBorders>
          </w:tcPr>
          <w:p w14:paraId="6196A3E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a packet filter for an Ethernet flow.</w:t>
            </w:r>
          </w:p>
          <w:p w14:paraId="6B1AB72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AF10BA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EthFlowDescription</w:t>
            </w:r>
          </w:p>
          <w:p w14:paraId="0C5951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9890BE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99AF6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8DE86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BD7C9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2DD35F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312E5" w14:textId="77777777" w:rsidR="00B07E8B" w:rsidRPr="00B07E8B" w:rsidRDefault="00B07E8B" w:rsidP="00B07E8B">
            <w:pPr>
              <w:keepLines/>
              <w:spacing w:after="0"/>
              <w:rPr>
                <w:rFonts w:ascii="Courier New" w:hAnsi="Courier New"/>
                <w:sz w:val="18"/>
              </w:rPr>
            </w:pPr>
            <w:r w:rsidRPr="00B07E8B">
              <w:rPr>
                <w:rFonts w:ascii="Courier New" w:hAnsi="Courier New"/>
                <w:sz w:val="18"/>
              </w:rPr>
              <w:t>destMacAddr</w:t>
            </w:r>
          </w:p>
        </w:tc>
        <w:tc>
          <w:tcPr>
            <w:tcW w:w="4395" w:type="dxa"/>
            <w:tcBorders>
              <w:top w:val="single" w:sz="4" w:space="0" w:color="auto"/>
              <w:left w:val="single" w:sz="4" w:space="0" w:color="auto"/>
              <w:bottom w:val="single" w:sz="4" w:space="0" w:color="auto"/>
              <w:right w:val="single" w:sz="4" w:space="0" w:color="auto"/>
            </w:tcBorders>
          </w:tcPr>
          <w:p w14:paraId="5C68B8D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destination MAC address formatted in the hexadecimal notation according to clause 1.1 and clause 2.1 of IETF RFC 9542 [</w:t>
            </w:r>
            <w:r w:rsidRPr="00B07E8B">
              <w:rPr>
                <w:rFonts w:ascii="Arial" w:hAnsi="Arial" w:cs="Arial" w:hint="eastAsia"/>
                <w:sz w:val="18"/>
                <w:szCs w:val="18"/>
                <w:lang w:eastAsia="ko-KR"/>
              </w:rPr>
              <w:t>115</w:t>
            </w:r>
            <w:r w:rsidRPr="00B07E8B">
              <w:rPr>
                <w:rFonts w:ascii="Arial" w:hAnsi="Arial" w:cs="Arial"/>
                <w:sz w:val="18"/>
                <w:szCs w:val="18"/>
                <w:lang w:eastAsia="zh-CN"/>
              </w:rPr>
              <w:t>].</w:t>
            </w:r>
          </w:p>
          <w:p w14:paraId="38885EF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'^([0-9a-fA-</w:t>
            </w:r>
            <w:proofErr w:type="gramStart"/>
            <w:r w:rsidRPr="00B07E8B">
              <w:rPr>
                <w:rFonts w:ascii="Arial" w:hAnsi="Arial" w:cs="Arial"/>
                <w:sz w:val="18"/>
                <w:szCs w:val="18"/>
                <w:lang w:eastAsia="zh-CN"/>
              </w:rPr>
              <w:t>F]{</w:t>
            </w:r>
            <w:proofErr w:type="gramEnd"/>
            <w:r w:rsidRPr="00B07E8B">
              <w:rPr>
                <w:rFonts w:ascii="Arial" w:hAnsi="Arial" w:cs="Arial"/>
                <w:sz w:val="18"/>
                <w:szCs w:val="18"/>
                <w:lang w:eastAsia="zh-CN"/>
              </w:rPr>
              <w:t>2})((-[0-9a-fA-F]{2}){5})$'.</w:t>
            </w:r>
          </w:p>
          <w:p w14:paraId="62B0B09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72FF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9B13A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F0CC1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76D7D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E83F2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6ED26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7E0DF8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C9E2D" w14:textId="77777777" w:rsidR="00B07E8B" w:rsidRPr="00B07E8B" w:rsidRDefault="00B07E8B" w:rsidP="00B07E8B">
            <w:pPr>
              <w:keepLines/>
              <w:spacing w:after="0"/>
              <w:rPr>
                <w:rFonts w:ascii="Courier New" w:hAnsi="Courier New"/>
                <w:sz w:val="18"/>
              </w:rPr>
            </w:pPr>
            <w:r w:rsidRPr="00B07E8B">
              <w:rPr>
                <w:rFonts w:ascii="Courier New" w:hAnsi="Courier New"/>
                <w:sz w:val="18"/>
              </w:rPr>
              <w:t>ethType</w:t>
            </w:r>
          </w:p>
        </w:tc>
        <w:tc>
          <w:tcPr>
            <w:tcW w:w="4395" w:type="dxa"/>
            <w:tcBorders>
              <w:top w:val="single" w:sz="4" w:space="0" w:color="auto"/>
              <w:left w:val="single" w:sz="4" w:space="0" w:color="auto"/>
              <w:bottom w:val="single" w:sz="4" w:space="0" w:color="auto"/>
              <w:right w:val="single" w:sz="4" w:space="0" w:color="auto"/>
            </w:tcBorders>
          </w:tcPr>
          <w:p w14:paraId="00FCDC9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 two-octet string that represents the Ethertype, as described in IEEE 802.3 [64] and IETF RFC 9542 [</w:t>
            </w:r>
            <w:r w:rsidRPr="00B07E8B">
              <w:rPr>
                <w:rFonts w:ascii="Arial" w:hAnsi="Arial" w:cs="Arial" w:hint="eastAsia"/>
                <w:sz w:val="18"/>
                <w:szCs w:val="18"/>
                <w:lang w:eastAsia="ko-KR"/>
              </w:rPr>
              <w:t>115</w:t>
            </w:r>
            <w:r w:rsidRPr="00B07E8B">
              <w:rPr>
                <w:rFonts w:ascii="Arial" w:hAnsi="Arial" w:cs="Arial"/>
                <w:sz w:val="18"/>
                <w:szCs w:val="18"/>
                <w:lang w:eastAsia="zh-CN"/>
              </w:rPr>
              <w:t>] in hexadecimal representation.</w:t>
            </w:r>
          </w:p>
          <w:p w14:paraId="7FA8830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EB8418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IEEE 802.3 [64] and IETF RFC 9542 [</w:t>
            </w:r>
            <w:r w:rsidRPr="00B07E8B">
              <w:rPr>
                <w:rFonts w:ascii="Arial" w:hAnsi="Arial" w:cs="Arial" w:hint="eastAsia"/>
                <w:sz w:val="18"/>
                <w:szCs w:val="18"/>
                <w:lang w:eastAsia="ko-KR"/>
              </w:rPr>
              <w:t>115</w:t>
            </w:r>
            <w:r w:rsidRPr="00B07E8B">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DB763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F69CA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88E6E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B2C6F0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AB39F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DDB0F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8FB722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CE749" w14:textId="77777777" w:rsidR="00B07E8B" w:rsidRPr="00B07E8B" w:rsidRDefault="00B07E8B" w:rsidP="00B07E8B">
            <w:pPr>
              <w:keepLines/>
              <w:spacing w:after="0"/>
              <w:rPr>
                <w:rFonts w:ascii="Courier New" w:hAnsi="Courier New"/>
                <w:sz w:val="18"/>
              </w:rPr>
            </w:pPr>
            <w:r w:rsidRPr="00B07E8B">
              <w:rPr>
                <w:rFonts w:ascii="Courier New" w:hAnsi="Courier New"/>
                <w:sz w:val="18"/>
              </w:rPr>
              <w:t>fDesc</w:t>
            </w:r>
          </w:p>
        </w:tc>
        <w:tc>
          <w:tcPr>
            <w:tcW w:w="4395" w:type="dxa"/>
            <w:tcBorders>
              <w:top w:val="single" w:sz="4" w:space="0" w:color="auto"/>
              <w:left w:val="single" w:sz="4" w:space="0" w:color="auto"/>
              <w:bottom w:val="single" w:sz="4" w:space="0" w:color="auto"/>
              <w:right w:val="single" w:sz="4" w:space="0" w:color="auto"/>
            </w:tcBorders>
          </w:tcPr>
          <w:p w14:paraId="4371A4C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flow description for the Uplink or Downlink IP flow. It shall be present when the ethtype is IP.</w:t>
            </w:r>
          </w:p>
          <w:p w14:paraId="79CC18A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25DB74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F0869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0C7764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F10A9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D305BD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33FFDE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AC4CF2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85FFF" w14:textId="77777777" w:rsidR="00B07E8B" w:rsidRPr="00B07E8B" w:rsidRDefault="00B07E8B" w:rsidP="00B07E8B">
            <w:pPr>
              <w:keepLines/>
              <w:spacing w:after="0"/>
              <w:rPr>
                <w:rFonts w:ascii="Courier New" w:hAnsi="Courier New"/>
                <w:sz w:val="18"/>
              </w:rPr>
            </w:pPr>
            <w:r w:rsidRPr="00B07E8B">
              <w:rPr>
                <w:rFonts w:ascii="Courier New" w:hAnsi="Courier New"/>
                <w:sz w:val="18"/>
              </w:rPr>
              <w:t>fDir</w:t>
            </w:r>
          </w:p>
        </w:tc>
        <w:tc>
          <w:tcPr>
            <w:tcW w:w="4395" w:type="dxa"/>
            <w:tcBorders>
              <w:top w:val="single" w:sz="4" w:space="0" w:color="auto"/>
              <w:left w:val="single" w:sz="4" w:space="0" w:color="auto"/>
              <w:bottom w:val="single" w:sz="4" w:space="0" w:color="auto"/>
              <w:right w:val="single" w:sz="4" w:space="0" w:color="auto"/>
            </w:tcBorders>
          </w:tcPr>
          <w:p w14:paraId="16679B4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indicates the packet filter direction. </w:t>
            </w:r>
          </w:p>
          <w:p w14:paraId="1FBC738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BA96E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DF902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4D149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C0443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A939F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C502C6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EECF7E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AD8C3" w14:textId="77777777" w:rsidR="00B07E8B" w:rsidRPr="00B07E8B" w:rsidRDefault="00B07E8B" w:rsidP="00B07E8B">
            <w:pPr>
              <w:keepLines/>
              <w:spacing w:after="0"/>
              <w:rPr>
                <w:rFonts w:ascii="Courier New" w:hAnsi="Courier New"/>
                <w:sz w:val="18"/>
              </w:rPr>
            </w:pPr>
            <w:r w:rsidRPr="00B07E8B">
              <w:rPr>
                <w:rFonts w:ascii="Courier New" w:hAnsi="Courier New"/>
                <w:sz w:val="18"/>
              </w:rPr>
              <w:t>sourceMacAddr</w:t>
            </w:r>
          </w:p>
        </w:tc>
        <w:tc>
          <w:tcPr>
            <w:tcW w:w="4395" w:type="dxa"/>
            <w:tcBorders>
              <w:top w:val="single" w:sz="4" w:space="0" w:color="auto"/>
              <w:left w:val="single" w:sz="4" w:space="0" w:color="auto"/>
              <w:bottom w:val="single" w:sz="4" w:space="0" w:color="auto"/>
              <w:right w:val="single" w:sz="4" w:space="0" w:color="auto"/>
            </w:tcBorders>
          </w:tcPr>
          <w:p w14:paraId="116A9E6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source MAC address formatted in the hexadecimal notation according to clause 1.1 and clause 2.1 of IETF RFC 9542 [</w:t>
            </w:r>
            <w:r w:rsidRPr="00B07E8B">
              <w:rPr>
                <w:rFonts w:ascii="Arial" w:hAnsi="Arial" w:cs="Arial" w:hint="eastAsia"/>
                <w:sz w:val="18"/>
                <w:szCs w:val="18"/>
                <w:lang w:eastAsia="ko-KR"/>
              </w:rPr>
              <w:t>115</w:t>
            </w:r>
            <w:r w:rsidRPr="00B07E8B">
              <w:rPr>
                <w:rFonts w:ascii="Arial" w:hAnsi="Arial" w:cs="Arial"/>
                <w:sz w:val="18"/>
                <w:szCs w:val="18"/>
                <w:lang w:eastAsia="zh-CN"/>
              </w:rPr>
              <w:t>].</w:t>
            </w:r>
          </w:p>
          <w:p w14:paraId="424B04D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'^([0-9a-fA-</w:t>
            </w:r>
            <w:proofErr w:type="gramStart"/>
            <w:r w:rsidRPr="00B07E8B">
              <w:rPr>
                <w:rFonts w:ascii="Arial" w:hAnsi="Arial" w:cs="Arial"/>
                <w:sz w:val="18"/>
                <w:szCs w:val="18"/>
                <w:lang w:eastAsia="zh-CN"/>
              </w:rPr>
              <w:t>F]{</w:t>
            </w:r>
            <w:proofErr w:type="gramEnd"/>
            <w:r w:rsidRPr="00B07E8B">
              <w:rPr>
                <w:rFonts w:ascii="Arial" w:hAnsi="Arial" w:cs="Arial"/>
                <w:sz w:val="18"/>
                <w:szCs w:val="18"/>
                <w:lang w:eastAsia="zh-CN"/>
              </w:rPr>
              <w:t>2})((-[0-9a-fA-F]{2}){5})$'.</w:t>
            </w:r>
          </w:p>
          <w:p w14:paraId="5306AEB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6A465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218CA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C28DC7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69F5B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A93FD7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A6EFD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6984E3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EA837"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05B81D4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Customer-VLAN and/or Service-VLAN tags containing the VID, PCP/DEI fields as defined in IEEE 802.1Q [39] and IETF RFC 9542 [</w:t>
            </w:r>
            <w:r w:rsidRPr="00B07E8B">
              <w:rPr>
                <w:rFonts w:ascii="Arial" w:hAnsi="Arial" w:cs="Arial" w:hint="eastAsia"/>
                <w:sz w:val="18"/>
                <w:szCs w:val="18"/>
                <w:lang w:eastAsia="ko-KR"/>
              </w:rPr>
              <w:t>115</w:t>
            </w:r>
            <w:r w:rsidRPr="00B07E8B">
              <w:rPr>
                <w:rFonts w:ascii="Arial" w:hAnsi="Arial" w:cs="Arial"/>
                <w:sz w:val="18"/>
                <w:szCs w:val="18"/>
                <w:lang w:eastAsia="zh-CN"/>
              </w:rPr>
              <w:t>]. The first/lower instance in the array stands for the Customer-VLAN tag and the second/higher instance in the array stands for the Service-VLAN tag.</w:t>
            </w:r>
          </w:p>
          <w:p w14:paraId="0347D15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537827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If only Service-VLAN tag is provided, empty string for Customer-VLAN tag shall be provided.</w:t>
            </w:r>
          </w:p>
          <w:p w14:paraId="6D9543C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IEEE 802.1Q [39] and IETF RFC 9542 [</w:t>
            </w:r>
            <w:r w:rsidRPr="00B07E8B">
              <w:rPr>
                <w:rFonts w:ascii="Arial" w:hAnsi="Arial" w:cs="Arial" w:hint="eastAsia"/>
                <w:sz w:val="18"/>
                <w:szCs w:val="18"/>
                <w:lang w:eastAsia="ko-KR"/>
              </w:rPr>
              <w:t>115</w:t>
            </w:r>
            <w:r w:rsidRPr="00B07E8B">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25743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8CC17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8BB84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True</w:t>
            </w:r>
          </w:p>
          <w:p w14:paraId="1CDE88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02AE0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7E8BC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C06B3F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E6263" w14:textId="77777777" w:rsidR="00B07E8B" w:rsidRPr="00B07E8B" w:rsidRDefault="00B07E8B" w:rsidP="00B07E8B">
            <w:pPr>
              <w:keepLines/>
              <w:spacing w:after="0"/>
              <w:rPr>
                <w:rFonts w:ascii="Courier New" w:hAnsi="Courier New"/>
                <w:sz w:val="18"/>
              </w:rPr>
            </w:pPr>
            <w:r w:rsidRPr="00B07E8B">
              <w:rPr>
                <w:rFonts w:ascii="Courier New" w:hAnsi="Courier New"/>
                <w:sz w:val="18"/>
              </w:rPr>
              <w:t>srcMacAddrEnd</w:t>
            </w:r>
          </w:p>
        </w:tc>
        <w:tc>
          <w:tcPr>
            <w:tcW w:w="4395" w:type="dxa"/>
            <w:tcBorders>
              <w:top w:val="single" w:sz="4" w:space="0" w:color="auto"/>
              <w:left w:val="single" w:sz="4" w:space="0" w:color="auto"/>
              <w:bottom w:val="single" w:sz="4" w:space="0" w:color="auto"/>
              <w:right w:val="single" w:sz="4" w:space="0" w:color="auto"/>
            </w:tcBorders>
          </w:tcPr>
          <w:p w14:paraId="29113CD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1557EBE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0106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764698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231E7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F7959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D7AC2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989F1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6979FC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28004" w14:textId="77777777" w:rsidR="00B07E8B" w:rsidRPr="00B07E8B" w:rsidRDefault="00B07E8B" w:rsidP="00B07E8B">
            <w:pPr>
              <w:keepLines/>
              <w:spacing w:after="0"/>
              <w:rPr>
                <w:rFonts w:ascii="Courier New" w:hAnsi="Courier New"/>
                <w:sz w:val="18"/>
              </w:rPr>
            </w:pPr>
            <w:r w:rsidRPr="00B07E8B">
              <w:rPr>
                <w:rFonts w:ascii="Courier New" w:hAnsi="Courier New"/>
                <w:sz w:val="18"/>
              </w:rPr>
              <w:t>destMacAddrEnd</w:t>
            </w:r>
          </w:p>
        </w:tc>
        <w:tc>
          <w:tcPr>
            <w:tcW w:w="4395" w:type="dxa"/>
            <w:tcBorders>
              <w:top w:val="single" w:sz="4" w:space="0" w:color="auto"/>
              <w:left w:val="single" w:sz="4" w:space="0" w:color="auto"/>
              <w:bottom w:val="single" w:sz="4" w:space="0" w:color="auto"/>
              <w:right w:val="single" w:sz="4" w:space="0" w:color="auto"/>
            </w:tcBorders>
          </w:tcPr>
          <w:p w14:paraId="3465F45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destination MAC address end. If this attribute is present, the destMacAddr attribute specifies the destination MAC address start.</w:t>
            </w:r>
          </w:p>
          <w:p w14:paraId="465B941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4DBC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B3AF6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01EE3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BFAEE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48E3C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FBCBC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4708EB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8D6F3" w14:textId="77777777" w:rsidR="00B07E8B" w:rsidRPr="00B07E8B" w:rsidRDefault="00B07E8B" w:rsidP="00B07E8B">
            <w:pPr>
              <w:keepLines/>
              <w:spacing w:after="0"/>
              <w:rPr>
                <w:rFonts w:ascii="Courier New" w:hAnsi="Courier New"/>
                <w:sz w:val="18"/>
              </w:rPr>
            </w:pPr>
            <w:r w:rsidRPr="00B07E8B">
              <w:rPr>
                <w:rFonts w:ascii="Courier New" w:hAnsi="Courier New"/>
                <w:sz w:val="18"/>
              </w:rPr>
              <w:t>packFiltId</w:t>
            </w:r>
          </w:p>
        </w:tc>
        <w:tc>
          <w:tcPr>
            <w:tcW w:w="4395" w:type="dxa"/>
            <w:tcBorders>
              <w:top w:val="single" w:sz="4" w:space="0" w:color="auto"/>
              <w:left w:val="single" w:sz="4" w:space="0" w:color="auto"/>
              <w:bottom w:val="single" w:sz="4" w:space="0" w:color="auto"/>
              <w:right w:val="single" w:sz="4" w:space="0" w:color="auto"/>
            </w:tcBorders>
          </w:tcPr>
          <w:p w14:paraId="56BB23A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is the identifier of the packet filter.</w:t>
            </w:r>
          </w:p>
          <w:p w14:paraId="6454D0A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4AB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DC211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91400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F6408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BB4E25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5D396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D18D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0024F" w14:textId="77777777" w:rsidR="00B07E8B" w:rsidRPr="00B07E8B" w:rsidRDefault="00B07E8B" w:rsidP="00B07E8B">
            <w:pPr>
              <w:keepLines/>
              <w:spacing w:after="0"/>
              <w:rPr>
                <w:rFonts w:ascii="Courier New" w:hAnsi="Courier New"/>
                <w:sz w:val="18"/>
              </w:rPr>
            </w:pPr>
            <w:r w:rsidRPr="00B07E8B">
              <w:rPr>
                <w:rFonts w:ascii="Courier New" w:hAnsi="Courier New"/>
                <w:sz w:val="18"/>
              </w:rPr>
              <w:t>packetFilterUsage</w:t>
            </w:r>
          </w:p>
        </w:tc>
        <w:tc>
          <w:tcPr>
            <w:tcW w:w="4395" w:type="dxa"/>
            <w:tcBorders>
              <w:top w:val="single" w:sz="4" w:space="0" w:color="auto"/>
              <w:left w:val="single" w:sz="4" w:space="0" w:color="auto"/>
              <w:bottom w:val="single" w:sz="4" w:space="0" w:color="auto"/>
              <w:right w:val="single" w:sz="4" w:space="0" w:color="auto"/>
            </w:tcBorders>
          </w:tcPr>
          <w:p w14:paraId="400565E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indicates if the packet shall be sent to the UE. </w:t>
            </w:r>
          </w:p>
          <w:p w14:paraId="2A22C9D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570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CC6B3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DE9A6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7A4BA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59606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7769F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29DB1D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7C4A9" w14:textId="77777777" w:rsidR="00B07E8B" w:rsidRPr="00B07E8B" w:rsidRDefault="00B07E8B" w:rsidP="00B07E8B">
            <w:pPr>
              <w:keepLines/>
              <w:spacing w:after="0"/>
              <w:rPr>
                <w:rFonts w:ascii="Courier New" w:hAnsi="Courier New"/>
                <w:sz w:val="18"/>
              </w:rPr>
            </w:pPr>
            <w:r w:rsidRPr="00B07E8B">
              <w:rPr>
                <w:rFonts w:ascii="Courier New" w:hAnsi="Courier New"/>
                <w:sz w:val="18"/>
              </w:rPr>
              <w:t>tosTrafficClass</w:t>
            </w:r>
          </w:p>
        </w:tc>
        <w:tc>
          <w:tcPr>
            <w:tcW w:w="4395" w:type="dxa"/>
            <w:tcBorders>
              <w:top w:val="single" w:sz="4" w:space="0" w:color="auto"/>
              <w:left w:val="single" w:sz="4" w:space="0" w:color="auto"/>
              <w:bottom w:val="single" w:sz="4" w:space="0" w:color="auto"/>
              <w:right w:val="single" w:sz="4" w:space="0" w:color="auto"/>
            </w:tcBorders>
          </w:tcPr>
          <w:p w14:paraId="2C804CE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Ipv4 Type-of-Service and mask field or the Ipv6 Traffic-Class field and mask field.</w:t>
            </w:r>
          </w:p>
          <w:p w14:paraId="51140F8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A418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7511AD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D7ED7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2535E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C91DD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2E47D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FA7FD0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C4A57" w14:textId="77777777" w:rsidR="00B07E8B" w:rsidRPr="00B07E8B" w:rsidRDefault="00B07E8B" w:rsidP="00B07E8B">
            <w:pPr>
              <w:keepLines/>
              <w:spacing w:after="0"/>
              <w:rPr>
                <w:rFonts w:ascii="Courier New" w:hAnsi="Courier New"/>
                <w:sz w:val="18"/>
              </w:rPr>
            </w:pPr>
            <w:r w:rsidRPr="00B07E8B">
              <w:rPr>
                <w:rFonts w:ascii="Courier New" w:hAnsi="Courier New"/>
                <w:sz w:val="18"/>
              </w:rPr>
              <w:t>spi</w:t>
            </w:r>
          </w:p>
        </w:tc>
        <w:tc>
          <w:tcPr>
            <w:tcW w:w="4395" w:type="dxa"/>
            <w:tcBorders>
              <w:top w:val="single" w:sz="4" w:space="0" w:color="auto"/>
              <w:left w:val="single" w:sz="4" w:space="0" w:color="auto"/>
              <w:bottom w:val="single" w:sz="4" w:space="0" w:color="auto"/>
              <w:right w:val="single" w:sz="4" w:space="0" w:color="auto"/>
            </w:tcBorders>
          </w:tcPr>
          <w:p w14:paraId="207CBF2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is the security parameter index of the IPSec packet, see IETF RFC 4301 [66].</w:t>
            </w:r>
          </w:p>
          <w:p w14:paraId="6CBE02F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5083FE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2C9D5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41E93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412ED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52633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96A7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6F566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2158F"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4721F50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specifies the Ipv6 flow label header field.</w:t>
            </w:r>
          </w:p>
          <w:p w14:paraId="7CC0E9F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DCE1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7C9A89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E55C2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B1D69C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26F3D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08C96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91F03B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27100" w14:textId="77777777" w:rsidR="00B07E8B" w:rsidRPr="00B07E8B" w:rsidRDefault="00B07E8B" w:rsidP="00B07E8B">
            <w:pPr>
              <w:keepLines/>
              <w:spacing w:after="0"/>
              <w:rPr>
                <w:rFonts w:ascii="Courier New" w:hAnsi="Courier New"/>
                <w:sz w:val="18"/>
              </w:rPr>
            </w:pPr>
            <w:r w:rsidRPr="00B07E8B">
              <w:rPr>
                <w:rFonts w:ascii="Courier New" w:hAnsi="Courier New"/>
                <w:sz w:val="18"/>
              </w:rPr>
              <w:t>flowDirection</w:t>
            </w:r>
          </w:p>
        </w:tc>
        <w:tc>
          <w:tcPr>
            <w:tcW w:w="4395" w:type="dxa"/>
            <w:tcBorders>
              <w:top w:val="single" w:sz="4" w:space="0" w:color="auto"/>
              <w:left w:val="single" w:sz="4" w:space="0" w:color="auto"/>
              <w:bottom w:val="single" w:sz="4" w:space="0" w:color="auto"/>
              <w:right w:val="single" w:sz="4" w:space="0" w:color="auto"/>
            </w:tcBorders>
          </w:tcPr>
          <w:p w14:paraId="53C6070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direction/directions that a filter is applicable.</w:t>
            </w:r>
          </w:p>
          <w:p w14:paraId="6F09A03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F5543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50CD6E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89C56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09FC7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CA948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551AB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3B045D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DEDC0" w14:textId="77777777" w:rsidR="00B07E8B" w:rsidRPr="00B07E8B" w:rsidRDefault="00B07E8B" w:rsidP="00B07E8B">
            <w:pPr>
              <w:keepLines/>
              <w:spacing w:after="0"/>
              <w:rPr>
                <w:rFonts w:ascii="Courier New" w:hAnsi="Courier New"/>
                <w:sz w:val="18"/>
              </w:rPr>
            </w:pPr>
            <w:r w:rsidRPr="00B07E8B">
              <w:rPr>
                <w:rFonts w:ascii="Courier New" w:hAnsi="Courier New"/>
                <w:sz w:val="18"/>
              </w:rPr>
              <w:t>qosId</w:t>
            </w:r>
          </w:p>
        </w:tc>
        <w:tc>
          <w:tcPr>
            <w:tcW w:w="4395" w:type="dxa"/>
            <w:tcBorders>
              <w:top w:val="single" w:sz="4" w:space="0" w:color="auto"/>
              <w:left w:val="single" w:sz="4" w:space="0" w:color="auto"/>
              <w:bottom w:val="single" w:sz="4" w:space="0" w:color="auto"/>
              <w:right w:val="single" w:sz="4" w:space="0" w:color="auto"/>
            </w:tcBorders>
          </w:tcPr>
          <w:p w14:paraId="3DF6C50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identifies the QoS control policy data for a PCC rule.</w:t>
            </w:r>
          </w:p>
          <w:p w14:paraId="3EF1750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24A0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825D0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DB16A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A451F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8CD58A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8CE0C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F3DAA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73B553" w14:textId="77777777" w:rsidR="00B07E8B" w:rsidRPr="00B07E8B" w:rsidRDefault="00B07E8B" w:rsidP="00B07E8B">
            <w:pPr>
              <w:keepLines/>
              <w:spacing w:after="0"/>
              <w:rPr>
                <w:rFonts w:ascii="Courier New" w:hAnsi="Courier New"/>
                <w:sz w:val="18"/>
              </w:rPr>
            </w:pPr>
            <w:r w:rsidRPr="00B07E8B">
              <w:rPr>
                <w:rFonts w:ascii="Courier New" w:hAnsi="Courier New"/>
                <w:sz w:val="18"/>
              </w:rPr>
              <w:t>maxbrUl</w:t>
            </w:r>
          </w:p>
        </w:tc>
        <w:tc>
          <w:tcPr>
            <w:tcW w:w="4395" w:type="dxa"/>
            <w:tcBorders>
              <w:top w:val="single" w:sz="4" w:space="0" w:color="auto"/>
              <w:left w:val="single" w:sz="4" w:space="0" w:color="auto"/>
              <w:bottom w:val="single" w:sz="4" w:space="0" w:color="auto"/>
              <w:right w:val="single" w:sz="4" w:space="0" w:color="auto"/>
            </w:tcBorders>
          </w:tcPr>
          <w:p w14:paraId="6E000CC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maximum uplink bandwidth formatted as follows:</w:t>
            </w:r>
          </w:p>
          <w:p w14:paraId="12F780D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'^\d+(\.\d+)? (bps|Kbps|Mbps|Gbps|</w:t>
            </w:r>
            <w:proofErr w:type="gramStart"/>
            <w:r w:rsidRPr="00B07E8B">
              <w:rPr>
                <w:rFonts w:ascii="Arial" w:hAnsi="Arial" w:cs="Arial"/>
                <w:sz w:val="18"/>
                <w:szCs w:val="18"/>
                <w:lang w:eastAsia="zh-CN"/>
              </w:rPr>
              <w:t>Tbps)$</w:t>
            </w:r>
            <w:proofErr w:type="gramEnd"/>
            <w:r w:rsidRPr="00B07E8B">
              <w:rPr>
                <w:rFonts w:ascii="Arial" w:hAnsi="Arial" w:cs="Arial"/>
                <w:sz w:val="18"/>
                <w:szCs w:val="18"/>
                <w:lang w:eastAsia="zh-CN"/>
              </w:rPr>
              <w:t>', see TS 29.512 [60].</w:t>
            </w:r>
          </w:p>
          <w:p w14:paraId="3C16A1D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Examples:</w:t>
            </w:r>
          </w:p>
          <w:p w14:paraId="4B4B272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"125 Mbps", "0.125 Gbps", "125000 Kbps"</w:t>
            </w:r>
          </w:p>
          <w:p w14:paraId="1D2A7EB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B90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7EC2D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A9A32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88520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641804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9E207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A70D4E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C4291" w14:textId="77777777" w:rsidR="00B07E8B" w:rsidRPr="00B07E8B" w:rsidRDefault="00B07E8B" w:rsidP="00B07E8B">
            <w:pPr>
              <w:keepLines/>
              <w:spacing w:after="0"/>
              <w:rPr>
                <w:rFonts w:ascii="Courier New" w:hAnsi="Courier New"/>
                <w:sz w:val="18"/>
              </w:rPr>
            </w:pPr>
            <w:r w:rsidRPr="00B07E8B">
              <w:rPr>
                <w:rFonts w:ascii="Courier New" w:hAnsi="Courier New"/>
                <w:sz w:val="18"/>
              </w:rPr>
              <w:t>maxbrDl</w:t>
            </w:r>
          </w:p>
        </w:tc>
        <w:tc>
          <w:tcPr>
            <w:tcW w:w="4395" w:type="dxa"/>
            <w:tcBorders>
              <w:top w:val="single" w:sz="4" w:space="0" w:color="auto"/>
              <w:left w:val="single" w:sz="4" w:space="0" w:color="auto"/>
              <w:bottom w:val="single" w:sz="4" w:space="0" w:color="auto"/>
              <w:right w:val="single" w:sz="4" w:space="0" w:color="auto"/>
            </w:tcBorders>
          </w:tcPr>
          <w:p w14:paraId="1622A51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maximum downlink bandwidth formatted as follows:</w:t>
            </w:r>
          </w:p>
          <w:p w14:paraId="4A2368B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'^\d+(\.\d+)? (bps|Kbps|Mbps|Gbps|</w:t>
            </w:r>
            <w:proofErr w:type="gramStart"/>
            <w:r w:rsidRPr="00B07E8B">
              <w:rPr>
                <w:rFonts w:ascii="Arial" w:hAnsi="Arial" w:cs="Arial"/>
                <w:sz w:val="18"/>
                <w:szCs w:val="18"/>
                <w:lang w:eastAsia="zh-CN"/>
              </w:rPr>
              <w:t>Tbps)$</w:t>
            </w:r>
            <w:proofErr w:type="gramEnd"/>
            <w:r w:rsidRPr="00B07E8B">
              <w:rPr>
                <w:rFonts w:ascii="Arial" w:hAnsi="Arial" w:cs="Arial"/>
                <w:sz w:val="18"/>
                <w:szCs w:val="18"/>
                <w:lang w:eastAsia="zh-CN"/>
              </w:rPr>
              <w:t>', see TS 29.512 [60].</w:t>
            </w:r>
          </w:p>
          <w:p w14:paraId="4B74679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Examples:</w:t>
            </w:r>
          </w:p>
          <w:p w14:paraId="4BB7713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"125 Mbps", "0.125 Gbps", "125000 Kbps".</w:t>
            </w:r>
          </w:p>
          <w:p w14:paraId="577EFE8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F780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AF821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C2EEC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F23F6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1B7B6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FD6B1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2AB7AD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569CE" w14:textId="77777777" w:rsidR="00B07E8B" w:rsidRPr="00B07E8B" w:rsidRDefault="00B07E8B" w:rsidP="00B07E8B">
            <w:pPr>
              <w:keepLines/>
              <w:spacing w:after="0"/>
              <w:rPr>
                <w:rFonts w:ascii="Courier New" w:hAnsi="Courier New"/>
                <w:sz w:val="18"/>
              </w:rPr>
            </w:pPr>
            <w:r w:rsidRPr="00B07E8B">
              <w:rPr>
                <w:rFonts w:ascii="Courier New" w:hAnsi="Courier New"/>
                <w:sz w:val="18"/>
              </w:rPr>
              <w:t>gbrUl</w:t>
            </w:r>
          </w:p>
        </w:tc>
        <w:tc>
          <w:tcPr>
            <w:tcW w:w="4395" w:type="dxa"/>
            <w:tcBorders>
              <w:top w:val="single" w:sz="4" w:space="0" w:color="auto"/>
              <w:left w:val="single" w:sz="4" w:space="0" w:color="auto"/>
              <w:bottom w:val="single" w:sz="4" w:space="0" w:color="auto"/>
              <w:right w:val="single" w:sz="4" w:space="0" w:color="auto"/>
            </w:tcBorders>
          </w:tcPr>
          <w:p w14:paraId="45D8D84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guaranteed uplink bandwidth formatted as follows:</w:t>
            </w:r>
          </w:p>
          <w:p w14:paraId="2AEE10D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'^\d+(\.\d+)? (bps|Kbps|Mbps|Gbps|</w:t>
            </w:r>
            <w:proofErr w:type="gramStart"/>
            <w:r w:rsidRPr="00B07E8B">
              <w:rPr>
                <w:rFonts w:ascii="Arial" w:hAnsi="Arial" w:cs="Arial"/>
                <w:sz w:val="18"/>
                <w:szCs w:val="18"/>
                <w:lang w:eastAsia="zh-CN"/>
              </w:rPr>
              <w:t>Tbps)$</w:t>
            </w:r>
            <w:proofErr w:type="gramEnd"/>
            <w:r w:rsidRPr="00B07E8B">
              <w:rPr>
                <w:rFonts w:ascii="Arial" w:hAnsi="Arial" w:cs="Arial"/>
                <w:sz w:val="18"/>
                <w:szCs w:val="18"/>
                <w:lang w:eastAsia="zh-CN"/>
              </w:rPr>
              <w:t>', see TS 29.512 [60].</w:t>
            </w:r>
          </w:p>
          <w:p w14:paraId="0A088A9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Examples:</w:t>
            </w:r>
          </w:p>
          <w:p w14:paraId="04B9296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"125 Mbps", "0.125 Gbps", "125000 Kbps".</w:t>
            </w:r>
          </w:p>
          <w:p w14:paraId="4E75515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BF68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B2833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03A1D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07C84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3FEC7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04B45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CA5E4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5645A" w14:textId="77777777" w:rsidR="00B07E8B" w:rsidRPr="00B07E8B" w:rsidRDefault="00B07E8B" w:rsidP="00B07E8B">
            <w:pPr>
              <w:keepLines/>
              <w:spacing w:after="0"/>
              <w:rPr>
                <w:rFonts w:ascii="Courier New" w:hAnsi="Courier New"/>
                <w:sz w:val="18"/>
              </w:rPr>
            </w:pPr>
            <w:r w:rsidRPr="00B07E8B">
              <w:rPr>
                <w:rFonts w:ascii="Courier New" w:hAnsi="Courier New"/>
                <w:sz w:val="18"/>
              </w:rPr>
              <w:t>gbrDl</w:t>
            </w:r>
          </w:p>
        </w:tc>
        <w:tc>
          <w:tcPr>
            <w:tcW w:w="4395" w:type="dxa"/>
            <w:tcBorders>
              <w:top w:val="single" w:sz="4" w:space="0" w:color="auto"/>
              <w:left w:val="single" w:sz="4" w:space="0" w:color="auto"/>
              <w:bottom w:val="single" w:sz="4" w:space="0" w:color="auto"/>
              <w:right w:val="single" w:sz="4" w:space="0" w:color="auto"/>
            </w:tcBorders>
          </w:tcPr>
          <w:p w14:paraId="0937920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guaranteed downlink bandwidth formatted as follows:</w:t>
            </w:r>
          </w:p>
          <w:p w14:paraId="33EA3CB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'^\d+(\.\d+)? (bps|Kbps|Mbps|Gbps|</w:t>
            </w:r>
            <w:proofErr w:type="gramStart"/>
            <w:r w:rsidRPr="00B07E8B">
              <w:rPr>
                <w:rFonts w:ascii="Arial" w:hAnsi="Arial" w:cs="Arial"/>
                <w:sz w:val="18"/>
                <w:szCs w:val="18"/>
                <w:lang w:eastAsia="zh-CN"/>
              </w:rPr>
              <w:t>Tbps)$</w:t>
            </w:r>
            <w:proofErr w:type="gramEnd"/>
            <w:r w:rsidRPr="00B07E8B">
              <w:rPr>
                <w:rFonts w:ascii="Arial" w:hAnsi="Arial" w:cs="Arial"/>
                <w:sz w:val="18"/>
                <w:szCs w:val="18"/>
                <w:lang w:eastAsia="zh-CN"/>
              </w:rPr>
              <w:t>', see TS 29.512 [60].</w:t>
            </w:r>
          </w:p>
          <w:p w14:paraId="3C28718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Examples:</w:t>
            </w:r>
          </w:p>
          <w:p w14:paraId="7697552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"125 Mbps", "0.125 Gbps", "125000 Kbps".</w:t>
            </w:r>
          </w:p>
          <w:p w14:paraId="26AB8E1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76F42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4824A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57C55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DF7E7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A6F001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F62CE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A79F05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0470E"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6E22A55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denotes the largest amount of data that is required to be transferred within a period of 5G-AN PDB, see TS 29.512 [60].</w:t>
            </w:r>
          </w:p>
          <w:p w14:paraId="422E293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7FEF0F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1141AE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FDF2D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FE09A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960F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5D8D5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A928E4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6D9DB" w14:textId="77777777" w:rsidR="00B07E8B" w:rsidRPr="00B07E8B" w:rsidRDefault="00B07E8B" w:rsidP="00B07E8B">
            <w:pPr>
              <w:keepLines/>
              <w:spacing w:after="0"/>
              <w:rPr>
                <w:rFonts w:ascii="Courier New" w:hAnsi="Courier New"/>
                <w:sz w:val="18"/>
              </w:rPr>
            </w:pPr>
            <w:r w:rsidRPr="00B07E8B">
              <w:rPr>
                <w:rFonts w:ascii="Courier New" w:hAnsi="Courier New"/>
                <w:sz w:val="18"/>
              </w:rPr>
              <w:t>arp</w:t>
            </w:r>
          </w:p>
        </w:tc>
        <w:tc>
          <w:tcPr>
            <w:tcW w:w="4395" w:type="dxa"/>
            <w:tcBorders>
              <w:top w:val="single" w:sz="4" w:space="0" w:color="auto"/>
              <w:left w:val="single" w:sz="4" w:space="0" w:color="auto"/>
              <w:bottom w:val="single" w:sz="4" w:space="0" w:color="auto"/>
              <w:right w:val="single" w:sz="4" w:space="0" w:color="auto"/>
            </w:tcBorders>
          </w:tcPr>
          <w:p w14:paraId="48E077A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allocation and retention priority.</w:t>
            </w:r>
          </w:p>
          <w:p w14:paraId="665A49D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D045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ARP</w:t>
            </w:r>
          </w:p>
          <w:p w14:paraId="4110C5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B83BD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815276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E94A0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6D027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B992C0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A02BB" w14:textId="77777777" w:rsidR="00B07E8B" w:rsidRPr="00B07E8B" w:rsidRDefault="00B07E8B" w:rsidP="00B07E8B">
            <w:pPr>
              <w:keepLines/>
              <w:spacing w:after="0"/>
              <w:rPr>
                <w:rFonts w:ascii="Courier New" w:hAnsi="Courier New"/>
                <w:sz w:val="18"/>
              </w:rPr>
            </w:pPr>
            <w:r w:rsidRPr="00B07E8B">
              <w:rPr>
                <w:rFonts w:ascii="Courier New" w:hAnsi="Courier New"/>
                <w:sz w:val="18"/>
              </w:rPr>
              <w:t>ARP.priorityLevel</w:t>
            </w:r>
          </w:p>
        </w:tc>
        <w:tc>
          <w:tcPr>
            <w:tcW w:w="4395" w:type="dxa"/>
            <w:tcBorders>
              <w:top w:val="single" w:sz="4" w:space="0" w:color="auto"/>
              <w:left w:val="single" w:sz="4" w:space="0" w:color="auto"/>
              <w:bottom w:val="single" w:sz="4" w:space="0" w:color="auto"/>
              <w:right w:val="single" w:sz="4" w:space="0" w:color="auto"/>
            </w:tcBorders>
          </w:tcPr>
          <w:p w14:paraId="04F782D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defines the relative importance of a resource request. </w:t>
            </w:r>
          </w:p>
          <w:p w14:paraId="26637A2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5152E4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4200E6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CD614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BDAC0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051D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93D9C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336B8A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3A6866"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preemptCap</w:t>
            </w:r>
          </w:p>
        </w:tc>
        <w:tc>
          <w:tcPr>
            <w:tcW w:w="4395" w:type="dxa"/>
            <w:tcBorders>
              <w:top w:val="single" w:sz="4" w:space="0" w:color="auto"/>
              <w:left w:val="single" w:sz="4" w:space="0" w:color="auto"/>
              <w:bottom w:val="single" w:sz="4" w:space="0" w:color="auto"/>
              <w:right w:val="single" w:sz="4" w:space="0" w:color="auto"/>
            </w:tcBorders>
          </w:tcPr>
          <w:p w14:paraId="31C3EDD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defines whether a service data flow may get resources that were already assigned to another service data flow with a lower priority level. </w:t>
            </w:r>
          </w:p>
          <w:p w14:paraId="44873FD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13A82D6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5E2F1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E6A06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476C8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BF14E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36275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18CB06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604FC"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preemptVuln</w:t>
            </w:r>
          </w:p>
        </w:tc>
        <w:tc>
          <w:tcPr>
            <w:tcW w:w="4395" w:type="dxa"/>
            <w:tcBorders>
              <w:top w:val="single" w:sz="4" w:space="0" w:color="auto"/>
              <w:left w:val="single" w:sz="4" w:space="0" w:color="auto"/>
              <w:bottom w:val="single" w:sz="4" w:space="0" w:color="auto"/>
              <w:right w:val="single" w:sz="4" w:space="0" w:color="auto"/>
            </w:tcBorders>
          </w:tcPr>
          <w:p w14:paraId="5009DAC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whether a service data flow may lose the resources assigned to it in order to admit a service data flow with higher priority level.</w:t>
            </w:r>
          </w:p>
          <w:p w14:paraId="251A52E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DEBC0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583D86B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B66099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48B1A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78D643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64A0A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76B906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99659" w14:textId="77777777" w:rsidR="00B07E8B" w:rsidRPr="00B07E8B" w:rsidRDefault="00B07E8B" w:rsidP="00B07E8B">
            <w:pPr>
              <w:keepLines/>
              <w:spacing w:after="0"/>
              <w:rPr>
                <w:rFonts w:ascii="Courier New" w:hAnsi="Courier New"/>
                <w:sz w:val="18"/>
              </w:rPr>
            </w:pPr>
            <w:r w:rsidRPr="00B07E8B">
              <w:rPr>
                <w:rFonts w:ascii="Courier New" w:hAnsi="Courier New"/>
                <w:sz w:val="18"/>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30E9B04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101C1C0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6C5E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556CC8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946C2F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AB1D5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349CE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5191F4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B156E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0DD79"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reflectiveQos</w:t>
            </w:r>
          </w:p>
        </w:tc>
        <w:tc>
          <w:tcPr>
            <w:tcW w:w="4395" w:type="dxa"/>
            <w:tcBorders>
              <w:top w:val="single" w:sz="4" w:space="0" w:color="auto"/>
              <w:left w:val="single" w:sz="4" w:space="0" w:color="auto"/>
              <w:bottom w:val="single" w:sz="4" w:space="0" w:color="auto"/>
              <w:right w:val="single" w:sz="4" w:space="0" w:color="auto"/>
            </w:tcBorders>
          </w:tcPr>
          <w:p w14:paraId="648D3B0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Indicates whether the QoS information is reflective for the corresponding non-GBR service data flow. </w:t>
            </w:r>
          </w:p>
          <w:p w14:paraId="191F689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FC67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21239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02A2F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D647C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2F6EC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25CBF6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433FC7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EA05F" w14:textId="77777777" w:rsidR="00B07E8B" w:rsidRPr="00B07E8B" w:rsidRDefault="00B07E8B" w:rsidP="00B07E8B">
            <w:pPr>
              <w:keepLines/>
              <w:spacing w:after="0"/>
              <w:rPr>
                <w:rFonts w:ascii="Courier New" w:hAnsi="Courier New"/>
                <w:sz w:val="18"/>
              </w:rPr>
            </w:pPr>
            <w:r w:rsidRPr="00B07E8B">
              <w:rPr>
                <w:rFonts w:ascii="Courier New" w:hAnsi="Courier New"/>
                <w:sz w:val="18"/>
              </w:rPr>
              <w:t>sharingKeyDl</w:t>
            </w:r>
          </w:p>
        </w:tc>
        <w:tc>
          <w:tcPr>
            <w:tcW w:w="4395" w:type="dxa"/>
            <w:tcBorders>
              <w:top w:val="single" w:sz="4" w:space="0" w:color="auto"/>
              <w:left w:val="single" w:sz="4" w:space="0" w:color="auto"/>
              <w:bottom w:val="single" w:sz="4" w:space="0" w:color="auto"/>
              <w:right w:val="single" w:sz="4" w:space="0" w:color="auto"/>
            </w:tcBorders>
          </w:tcPr>
          <w:p w14:paraId="7B3B43E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by containing the same value, what PCC rules may share resource in downlink direction.</w:t>
            </w:r>
          </w:p>
          <w:p w14:paraId="2BA934F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189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9F12F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4C893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DDCFC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1D32A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D0CEE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17962D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8F77C" w14:textId="77777777" w:rsidR="00B07E8B" w:rsidRPr="00B07E8B" w:rsidRDefault="00B07E8B" w:rsidP="00B07E8B">
            <w:pPr>
              <w:keepLines/>
              <w:spacing w:after="0"/>
              <w:rPr>
                <w:rFonts w:ascii="Courier New" w:hAnsi="Courier New"/>
                <w:sz w:val="18"/>
              </w:rPr>
            </w:pPr>
            <w:r w:rsidRPr="00B07E8B">
              <w:rPr>
                <w:rFonts w:ascii="Courier New" w:hAnsi="Courier New"/>
                <w:sz w:val="18"/>
              </w:rPr>
              <w:t>sharingKeyUl</w:t>
            </w:r>
          </w:p>
        </w:tc>
        <w:tc>
          <w:tcPr>
            <w:tcW w:w="4395" w:type="dxa"/>
            <w:tcBorders>
              <w:top w:val="single" w:sz="4" w:space="0" w:color="auto"/>
              <w:left w:val="single" w:sz="4" w:space="0" w:color="auto"/>
              <w:bottom w:val="single" w:sz="4" w:space="0" w:color="auto"/>
              <w:right w:val="single" w:sz="4" w:space="0" w:color="auto"/>
            </w:tcBorders>
          </w:tcPr>
          <w:p w14:paraId="0AEB27D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by containing the same value, what PCC rules may share resource in uplink direction.</w:t>
            </w:r>
          </w:p>
          <w:p w14:paraId="7A651EA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54DC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68AEF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B1ADE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0E235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129EB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044FBB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AE7BBB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1F560" w14:textId="77777777" w:rsidR="00B07E8B" w:rsidRPr="00B07E8B" w:rsidRDefault="00B07E8B" w:rsidP="00B07E8B">
            <w:pPr>
              <w:keepLines/>
              <w:spacing w:after="0"/>
              <w:rPr>
                <w:rFonts w:ascii="Courier New" w:hAnsi="Courier New"/>
                <w:sz w:val="18"/>
              </w:rPr>
            </w:pPr>
            <w:r w:rsidRPr="00B07E8B">
              <w:rPr>
                <w:rFonts w:ascii="Courier New" w:hAnsi="Courier New"/>
                <w:sz w:val="18"/>
              </w:rPr>
              <w:t>maxPacketLossRateDl</w:t>
            </w:r>
          </w:p>
        </w:tc>
        <w:tc>
          <w:tcPr>
            <w:tcW w:w="4395" w:type="dxa"/>
            <w:tcBorders>
              <w:top w:val="single" w:sz="4" w:space="0" w:color="auto"/>
              <w:left w:val="single" w:sz="4" w:space="0" w:color="auto"/>
              <w:bottom w:val="single" w:sz="4" w:space="0" w:color="auto"/>
              <w:right w:val="single" w:sz="4" w:space="0" w:color="auto"/>
            </w:tcBorders>
          </w:tcPr>
          <w:p w14:paraId="49BF35D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downlink maximum rate for lost packets that can be tolerated for the service data flow.</w:t>
            </w:r>
          </w:p>
          <w:p w14:paraId="478194B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133AE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46A882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9B1FC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C2B0A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A34EEE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BBDC9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C55903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A411D" w14:textId="77777777" w:rsidR="00B07E8B" w:rsidRPr="00B07E8B" w:rsidRDefault="00B07E8B" w:rsidP="00B07E8B">
            <w:pPr>
              <w:keepLines/>
              <w:spacing w:after="0"/>
              <w:rPr>
                <w:rFonts w:ascii="Courier New" w:hAnsi="Courier New"/>
                <w:sz w:val="18"/>
              </w:rPr>
            </w:pPr>
            <w:r w:rsidRPr="00B07E8B">
              <w:rPr>
                <w:rFonts w:ascii="Courier New" w:hAnsi="Courier New"/>
                <w:sz w:val="18"/>
              </w:rPr>
              <w:t>maxPacketLossRateUl</w:t>
            </w:r>
          </w:p>
        </w:tc>
        <w:tc>
          <w:tcPr>
            <w:tcW w:w="4395" w:type="dxa"/>
            <w:tcBorders>
              <w:top w:val="single" w:sz="4" w:space="0" w:color="auto"/>
              <w:left w:val="single" w:sz="4" w:space="0" w:color="auto"/>
              <w:bottom w:val="single" w:sz="4" w:space="0" w:color="auto"/>
              <w:right w:val="single" w:sz="4" w:space="0" w:color="auto"/>
            </w:tcBorders>
          </w:tcPr>
          <w:p w14:paraId="0540CE4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uplink maximum rate for lost packets that can be tolerated for the service data flow.</w:t>
            </w:r>
          </w:p>
          <w:p w14:paraId="2235497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71510A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4D1B956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6409D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7EB652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C9470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5A0FEA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04B967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9DE67"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7925E22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univocally identifies the traffic control policy data within a PDU session.</w:t>
            </w:r>
          </w:p>
          <w:p w14:paraId="3D617F4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5CBE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11484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B2361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76F80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BA882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A9139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C748B8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D83DA2" w14:textId="77777777" w:rsidR="00B07E8B" w:rsidRPr="00B07E8B" w:rsidRDefault="00B07E8B" w:rsidP="00B07E8B">
            <w:pPr>
              <w:keepLines/>
              <w:spacing w:after="0"/>
              <w:rPr>
                <w:rFonts w:ascii="Courier New" w:hAnsi="Courier New"/>
                <w:sz w:val="18"/>
              </w:rPr>
            </w:pPr>
            <w:r w:rsidRPr="00B07E8B">
              <w:rPr>
                <w:rFonts w:ascii="Courier New" w:hAnsi="Courier New"/>
                <w:sz w:val="18"/>
              </w:rPr>
              <w:t>flowStatus</w:t>
            </w:r>
          </w:p>
        </w:tc>
        <w:tc>
          <w:tcPr>
            <w:tcW w:w="4395" w:type="dxa"/>
            <w:tcBorders>
              <w:top w:val="single" w:sz="4" w:space="0" w:color="auto"/>
              <w:left w:val="single" w:sz="4" w:space="0" w:color="auto"/>
              <w:bottom w:val="single" w:sz="4" w:space="0" w:color="auto"/>
              <w:right w:val="single" w:sz="4" w:space="0" w:color="auto"/>
            </w:tcBorders>
          </w:tcPr>
          <w:p w14:paraId="18C120A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whether the service data flow(s) are enabled or disabled. See TS 29.514 [67].</w:t>
            </w:r>
          </w:p>
          <w:p w14:paraId="440DA3D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A5369C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D0D44F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11AA8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6D1F1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F1CB5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“ENABLED”</w:t>
            </w:r>
          </w:p>
          <w:p w14:paraId="0B7AAE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78862B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9B394"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redirectInfo</w:t>
            </w:r>
          </w:p>
        </w:tc>
        <w:tc>
          <w:tcPr>
            <w:tcW w:w="4395" w:type="dxa"/>
            <w:tcBorders>
              <w:top w:val="single" w:sz="4" w:space="0" w:color="auto"/>
              <w:left w:val="single" w:sz="4" w:space="0" w:color="auto"/>
              <w:bottom w:val="single" w:sz="4" w:space="0" w:color="auto"/>
              <w:right w:val="single" w:sz="4" w:space="0" w:color="auto"/>
            </w:tcBorders>
          </w:tcPr>
          <w:p w14:paraId="5B0B003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whether the detected application traffic should be redirected to another controlled address.</w:t>
            </w:r>
          </w:p>
          <w:p w14:paraId="50143AC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2108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RedirectInformation</w:t>
            </w:r>
          </w:p>
          <w:p w14:paraId="155275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77A11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0FA207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6BC47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01883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6C7E70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02314" w14:textId="77777777" w:rsidR="00B07E8B" w:rsidRPr="00B07E8B" w:rsidRDefault="00B07E8B" w:rsidP="00B07E8B">
            <w:pPr>
              <w:keepLines/>
              <w:spacing w:after="0"/>
              <w:rPr>
                <w:rFonts w:ascii="Courier New" w:hAnsi="Courier New"/>
                <w:sz w:val="18"/>
              </w:rPr>
            </w:pPr>
            <w:r w:rsidRPr="00B07E8B">
              <w:rPr>
                <w:rFonts w:ascii="Courier New" w:hAnsi="Courier New"/>
                <w:sz w:val="18"/>
              </w:rPr>
              <w:t>addRedirectInfo</w:t>
            </w:r>
          </w:p>
        </w:tc>
        <w:tc>
          <w:tcPr>
            <w:tcW w:w="4395" w:type="dxa"/>
            <w:tcBorders>
              <w:top w:val="single" w:sz="4" w:space="0" w:color="auto"/>
              <w:left w:val="single" w:sz="4" w:space="0" w:color="auto"/>
              <w:bottom w:val="single" w:sz="4" w:space="0" w:color="auto"/>
              <w:right w:val="single" w:sz="4" w:space="0" w:color="auto"/>
            </w:tcBorders>
          </w:tcPr>
          <w:p w14:paraId="458EA83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additional redirect information indicating whether the detected application traffic should be redirected to another controlled address.</w:t>
            </w:r>
          </w:p>
          <w:p w14:paraId="0CD8C3D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DDD1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RedirectInformation</w:t>
            </w:r>
          </w:p>
          <w:p w14:paraId="42C9056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4E1B6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22B19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A8290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DEA764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324577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770C1"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redirectEnabled</w:t>
            </w:r>
          </w:p>
        </w:tc>
        <w:tc>
          <w:tcPr>
            <w:tcW w:w="4395" w:type="dxa"/>
            <w:tcBorders>
              <w:top w:val="single" w:sz="4" w:space="0" w:color="auto"/>
              <w:left w:val="single" w:sz="4" w:space="0" w:color="auto"/>
              <w:bottom w:val="single" w:sz="4" w:space="0" w:color="auto"/>
              <w:right w:val="single" w:sz="4" w:space="0" w:color="auto"/>
            </w:tcBorders>
          </w:tcPr>
          <w:p w14:paraId="58AD7B3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whether the redirect instruction is enabled.</w:t>
            </w:r>
          </w:p>
          <w:p w14:paraId="125C1A4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6841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24B117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8E1AA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46563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0972B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2730F7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EE66E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3C4760"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redirectAddressType</w:t>
            </w:r>
          </w:p>
        </w:tc>
        <w:tc>
          <w:tcPr>
            <w:tcW w:w="4395" w:type="dxa"/>
            <w:tcBorders>
              <w:top w:val="single" w:sz="4" w:space="0" w:color="auto"/>
              <w:left w:val="single" w:sz="4" w:space="0" w:color="auto"/>
              <w:bottom w:val="single" w:sz="4" w:space="0" w:color="auto"/>
              <w:right w:val="single" w:sz="4" w:space="0" w:color="auto"/>
            </w:tcBorders>
          </w:tcPr>
          <w:p w14:paraId="078AEAD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type of redirect address, see TS 29.512 [60].</w:t>
            </w:r>
          </w:p>
          <w:p w14:paraId="77611AF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35376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13FBBC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B6C57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653DE7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A897D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7A639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DFBEEB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43DFF" w14:textId="77777777" w:rsidR="00B07E8B" w:rsidRPr="00B07E8B" w:rsidRDefault="00B07E8B" w:rsidP="00B07E8B">
            <w:pPr>
              <w:keepLines/>
              <w:spacing w:after="0"/>
              <w:rPr>
                <w:rFonts w:ascii="Courier New" w:hAnsi="Courier New"/>
                <w:sz w:val="18"/>
              </w:rPr>
            </w:pPr>
            <w:r w:rsidRPr="00B07E8B">
              <w:rPr>
                <w:rFonts w:ascii="Courier New" w:hAnsi="Courier New"/>
                <w:sz w:val="18"/>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E6B4E8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address of the redirect server.</w:t>
            </w:r>
          </w:p>
          <w:p w14:paraId="55B08AA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C3FA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97EB3F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CCAB8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0413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F6E1A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DF9AA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241D3D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89BE" w14:textId="77777777" w:rsidR="00B07E8B" w:rsidRPr="00B07E8B" w:rsidRDefault="00B07E8B" w:rsidP="00B07E8B">
            <w:pPr>
              <w:keepLines/>
              <w:spacing w:after="0"/>
              <w:rPr>
                <w:rFonts w:ascii="Courier New" w:hAnsi="Courier New"/>
                <w:sz w:val="18"/>
              </w:rPr>
            </w:pPr>
            <w:r w:rsidRPr="00B07E8B">
              <w:rPr>
                <w:rFonts w:ascii="Courier New" w:hAnsi="Courier New"/>
                <w:sz w:val="18"/>
              </w:rPr>
              <w:t>muteNotif</w:t>
            </w:r>
          </w:p>
        </w:tc>
        <w:tc>
          <w:tcPr>
            <w:tcW w:w="4395" w:type="dxa"/>
            <w:tcBorders>
              <w:top w:val="single" w:sz="4" w:space="0" w:color="auto"/>
              <w:left w:val="single" w:sz="4" w:space="0" w:color="auto"/>
              <w:bottom w:val="single" w:sz="4" w:space="0" w:color="auto"/>
              <w:right w:val="single" w:sz="4" w:space="0" w:color="auto"/>
            </w:tcBorders>
          </w:tcPr>
          <w:p w14:paraId="370E1EC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whether applicat'on's start or stop notification is to be muted.</w:t>
            </w:r>
          </w:p>
          <w:p w14:paraId="33BEBF0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B480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22AC2D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25D1B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E464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CDCFB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04977A7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5F4642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7AF52" w14:textId="77777777" w:rsidR="00B07E8B" w:rsidRPr="00B07E8B" w:rsidRDefault="00B07E8B" w:rsidP="00B07E8B">
            <w:pPr>
              <w:keepLines/>
              <w:spacing w:after="0"/>
              <w:rPr>
                <w:rFonts w:ascii="Courier New" w:hAnsi="Courier New"/>
                <w:sz w:val="18"/>
              </w:rPr>
            </w:pPr>
            <w:r w:rsidRPr="00B07E8B">
              <w:rPr>
                <w:rFonts w:ascii="Courier New" w:hAnsi="Courier New"/>
                <w:sz w:val="18"/>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0EBDD80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references to a pre-configured traffic steering policy for downlink traffic at the SMF, see TS 29.512 [60].</w:t>
            </w:r>
          </w:p>
          <w:p w14:paraId="2416168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6C29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67CB9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9D4B5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0568B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3351F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80C2B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EED431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B3AD40" w14:textId="77777777" w:rsidR="00B07E8B" w:rsidRPr="00B07E8B" w:rsidRDefault="00B07E8B" w:rsidP="00B07E8B">
            <w:pPr>
              <w:keepLines/>
              <w:spacing w:after="0"/>
              <w:rPr>
                <w:rFonts w:ascii="Courier New" w:hAnsi="Courier New"/>
                <w:sz w:val="18"/>
              </w:rPr>
            </w:pPr>
            <w:r w:rsidRPr="00B07E8B">
              <w:rPr>
                <w:rFonts w:ascii="Courier New" w:hAnsi="Courier New"/>
                <w:sz w:val="18"/>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070A2BB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references to a pre-configured traffic steering policy for uplink traffic at the SMF, see TS 29.512 [60].</w:t>
            </w:r>
          </w:p>
          <w:p w14:paraId="2C3CFA6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5F2E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07CC3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D7554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925975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22BB5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1E87C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5F2004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32AC61"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60BF0E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a list of location which the traffic shall be routed to for the AF request.</w:t>
            </w:r>
          </w:p>
          <w:p w14:paraId="1325F53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p w14:paraId="323DC96D"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76531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RouteToLocation</w:t>
            </w:r>
          </w:p>
          <w:p w14:paraId="501B04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77735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350F8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46829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B1C40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0F43D2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00BBDE" w14:textId="77777777" w:rsidR="00B07E8B" w:rsidRPr="00B07E8B" w:rsidRDefault="00B07E8B" w:rsidP="00B07E8B">
            <w:pPr>
              <w:keepLines/>
              <w:spacing w:after="0"/>
              <w:rPr>
                <w:rFonts w:ascii="Courier New" w:hAnsi="Courier New"/>
                <w:sz w:val="18"/>
              </w:rPr>
            </w:pPr>
            <w:r w:rsidRPr="00B07E8B">
              <w:rPr>
                <w:rFonts w:ascii="Courier New" w:hAnsi="Courier New"/>
                <w:sz w:val="18"/>
              </w:rPr>
              <w:t>traffCorreInd</w:t>
            </w:r>
          </w:p>
        </w:tc>
        <w:tc>
          <w:tcPr>
            <w:tcW w:w="4395" w:type="dxa"/>
            <w:tcBorders>
              <w:top w:val="single" w:sz="4" w:space="0" w:color="auto"/>
              <w:left w:val="single" w:sz="4" w:space="0" w:color="auto"/>
              <w:bottom w:val="single" w:sz="4" w:space="0" w:color="auto"/>
              <w:right w:val="single" w:sz="4" w:space="0" w:color="auto"/>
            </w:tcBorders>
          </w:tcPr>
          <w:p w14:paraId="1734100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traffic correlation.</w:t>
            </w:r>
          </w:p>
          <w:p w14:paraId="435801A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457D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5EE4CD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ABD37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7FF208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1906E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0CF3D3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0D5C61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B4AE0" w14:textId="77777777" w:rsidR="00B07E8B" w:rsidRPr="00B07E8B" w:rsidRDefault="00B07E8B" w:rsidP="00B07E8B">
            <w:pPr>
              <w:keepLines/>
              <w:spacing w:after="0"/>
              <w:rPr>
                <w:rFonts w:ascii="Courier New" w:hAnsi="Courier New"/>
                <w:sz w:val="18"/>
              </w:rPr>
            </w:pPr>
            <w:r w:rsidRPr="00B07E8B">
              <w:rPr>
                <w:rFonts w:ascii="Courier New" w:hAnsi="Courier New"/>
                <w:sz w:val="18"/>
              </w:rPr>
              <w:t>dnai</w:t>
            </w:r>
          </w:p>
        </w:tc>
        <w:tc>
          <w:tcPr>
            <w:tcW w:w="4395" w:type="dxa"/>
            <w:tcBorders>
              <w:top w:val="single" w:sz="4" w:space="0" w:color="auto"/>
              <w:left w:val="single" w:sz="4" w:space="0" w:color="auto"/>
              <w:bottom w:val="single" w:sz="4" w:space="0" w:color="auto"/>
              <w:right w:val="single" w:sz="4" w:space="0" w:color="auto"/>
            </w:tcBorders>
          </w:tcPr>
          <w:p w14:paraId="5BD44C5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DNAI (Data network access identifier), see 3GPP TS 23.501 [2].</w:t>
            </w:r>
          </w:p>
          <w:p w14:paraId="7A8095B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FC0D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D9E01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1AD43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EFDAD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4E5F3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4B077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682EB5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C0E7C" w14:textId="77777777" w:rsidR="00B07E8B" w:rsidRPr="00B07E8B" w:rsidRDefault="00B07E8B" w:rsidP="00B07E8B">
            <w:pPr>
              <w:keepLines/>
              <w:spacing w:after="0"/>
              <w:rPr>
                <w:rFonts w:ascii="Courier New" w:hAnsi="Courier New"/>
                <w:sz w:val="18"/>
              </w:rPr>
            </w:pPr>
            <w:r w:rsidRPr="00B07E8B">
              <w:rPr>
                <w:rFonts w:ascii="Courier New" w:hAnsi="Courier New"/>
                <w:sz w:val="18"/>
              </w:rPr>
              <w:t>routeInfo</w:t>
            </w:r>
          </w:p>
        </w:tc>
        <w:tc>
          <w:tcPr>
            <w:tcW w:w="4395" w:type="dxa"/>
            <w:tcBorders>
              <w:top w:val="single" w:sz="4" w:space="0" w:color="auto"/>
              <w:left w:val="single" w:sz="4" w:space="0" w:color="auto"/>
              <w:bottom w:val="single" w:sz="4" w:space="0" w:color="auto"/>
              <w:right w:val="single" w:sz="4" w:space="0" w:color="auto"/>
            </w:tcBorders>
          </w:tcPr>
          <w:p w14:paraId="1364672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the traffic routing information.</w:t>
            </w:r>
          </w:p>
          <w:p w14:paraId="0DD59D7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743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RouteInformation</w:t>
            </w:r>
          </w:p>
          <w:p w14:paraId="4CB5CB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54E23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1B5ED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B5D752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B64D6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719F98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B36FB" w14:textId="77777777" w:rsidR="00B07E8B" w:rsidRPr="00B07E8B" w:rsidRDefault="00B07E8B" w:rsidP="00B07E8B">
            <w:pPr>
              <w:keepLines/>
              <w:spacing w:after="0"/>
              <w:rPr>
                <w:rFonts w:ascii="Courier New" w:hAnsi="Courier New"/>
                <w:sz w:val="18"/>
              </w:rPr>
            </w:pPr>
            <w:r w:rsidRPr="00B07E8B">
              <w:rPr>
                <w:rFonts w:ascii="Courier New" w:hAnsi="Courier New"/>
                <w:sz w:val="18"/>
              </w:rPr>
              <w:t>ipv4Addr</w:t>
            </w:r>
          </w:p>
        </w:tc>
        <w:tc>
          <w:tcPr>
            <w:tcW w:w="4395" w:type="dxa"/>
            <w:tcBorders>
              <w:top w:val="single" w:sz="4" w:space="0" w:color="auto"/>
              <w:left w:val="single" w:sz="4" w:space="0" w:color="auto"/>
              <w:bottom w:val="single" w:sz="4" w:space="0" w:color="auto"/>
              <w:right w:val="single" w:sz="4" w:space="0" w:color="auto"/>
            </w:tcBorders>
          </w:tcPr>
          <w:p w14:paraId="22C914E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the Ipv4 address of the tunnel end point in the data network, formatted in the "dotted decimal" notation.</w:t>
            </w:r>
          </w:p>
          <w:p w14:paraId="1732991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w:t>
            </w:r>
            <w:proofErr w:type="gramStart"/>
            <w:r w:rsidRPr="00B07E8B">
              <w:rPr>
                <w:rFonts w:ascii="Arial" w:hAnsi="Arial" w:cs="Arial"/>
                <w:sz w:val="18"/>
                <w:szCs w:val="18"/>
                <w:lang w:eastAsia="zh-CN"/>
              </w:rPr>
              <w:t>^(</w:t>
            </w:r>
            <w:proofErr w:type="gramEnd"/>
            <w:r w:rsidRPr="00B07E8B">
              <w:rPr>
                <w:rFonts w:ascii="Arial" w:hAnsi="Arial" w:cs="Arial"/>
                <w:sz w:val="18"/>
                <w:szCs w:val="18"/>
                <w:lang w:eastAsia="zh-CN"/>
              </w:rPr>
              <w:t>([0-9]|[1-9][0-9]|1[0-9][0-9]|2[0-4][0-9]|25[0-5])\.){3}([0-9]|[1-9][0-9]|1[0-9][0-9]|2[0-4][0-9]|25[0-5])$'.</w:t>
            </w:r>
          </w:p>
          <w:p w14:paraId="0B28A8C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E0B4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47233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C3C4D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07F75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4CC67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09D21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997972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873A7C" w14:textId="77777777" w:rsidR="00B07E8B" w:rsidRPr="00B07E8B" w:rsidRDefault="00B07E8B" w:rsidP="00B07E8B">
            <w:pPr>
              <w:keepLines/>
              <w:spacing w:after="0"/>
              <w:rPr>
                <w:rFonts w:ascii="Courier New" w:hAnsi="Courier New"/>
                <w:sz w:val="18"/>
              </w:rPr>
            </w:pPr>
            <w:r w:rsidRPr="00B07E8B">
              <w:rPr>
                <w:rFonts w:ascii="Courier New" w:hAnsi="Courier New"/>
                <w:sz w:val="18"/>
              </w:rPr>
              <w:t>ipv6Addr</w:t>
            </w:r>
          </w:p>
        </w:tc>
        <w:tc>
          <w:tcPr>
            <w:tcW w:w="4395" w:type="dxa"/>
            <w:tcBorders>
              <w:top w:val="single" w:sz="4" w:space="0" w:color="auto"/>
              <w:left w:val="single" w:sz="4" w:space="0" w:color="auto"/>
              <w:bottom w:val="single" w:sz="4" w:space="0" w:color="auto"/>
              <w:right w:val="single" w:sz="4" w:space="0" w:color="auto"/>
            </w:tcBorders>
          </w:tcPr>
          <w:p w14:paraId="30DBA3F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the Ipv6 address of the tunnel end point in the data network.</w:t>
            </w:r>
          </w:p>
          <w:p w14:paraId="752D99A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w:t>
            </w:r>
            <w:proofErr w:type="gramStart"/>
            <w:r w:rsidRPr="00B07E8B">
              <w:rPr>
                <w:rFonts w:ascii="Arial" w:hAnsi="Arial" w:cs="Arial"/>
                <w:sz w:val="18"/>
                <w:szCs w:val="18"/>
                <w:lang w:eastAsia="zh-CN"/>
              </w:rPr>
              <w:t>0?|</w:t>
            </w:r>
            <w:proofErr w:type="gramEnd"/>
            <w:r w:rsidRPr="00B07E8B">
              <w:rPr>
                <w:rFonts w:ascii="Arial" w:hAnsi="Arial" w:cs="Arial"/>
                <w:sz w:val="18"/>
                <w:szCs w:val="18"/>
                <w:lang w:eastAsia="zh-CN"/>
              </w:rPr>
              <w:t>([1-9a-f][0-9a-f]{0,3}))):)((0?|([1-9a-f][0-9a-f]{0,3})):){0,6}(:|(0?|([1-9a-f][0-9a-f]{0,3})))$'</w:t>
            </w:r>
          </w:p>
          <w:p w14:paraId="716DCAC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and</w:t>
            </w:r>
          </w:p>
          <w:p w14:paraId="1C0A20F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Pattern: '</w:t>
            </w:r>
            <w:proofErr w:type="gramStart"/>
            <w:r w:rsidRPr="00B07E8B">
              <w:rPr>
                <w:rFonts w:ascii="Arial" w:hAnsi="Arial" w:cs="Arial"/>
                <w:sz w:val="18"/>
                <w:szCs w:val="18"/>
                <w:lang w:eastAsia="zh-CN"/>
              </w:rPr>
              <w:t>^(</w:t>
            </w:r>
            <w:proofErr w:type="gramEnd"/>
            <w:r w:rsidRPr="00B07E8B">
              <w:rPr>
                <w:rFonts w:ascii="Arial" w:hAnsi="Arial" w:cs="Arial"/>
                <w:sz w:val="18"/>
                <w:szCs w:val="18"/>
                <w:lang w:eastAsia="zh-CN"/>
              </w:rPr>
              <w:t>(([^:]+:){7}([^:]+))|((([^:]+:)*[^:]+)?::(([^:]+:)*[^:]+)?))$'.</w:t>
            </w:r>
          </w:p>
          <w:p w14:paraId="4B9FA5B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A5D66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31EA3E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982AC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5127E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19283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CB93E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B4E9E9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F1C6B" w14:textId="77777777" w:rsidR="00B07E8B" w:rsidRPr="00B07E8B" w:rsidRDefault="00B07E8B" w:rsidP="00B07E8B">
            <w:pPr>
              <w:keepLines/>
              <w:spacing w:after="0"/>
              <w:rPr>
                <w:rFonts w:ascii="Courier New" w:hAnsi="Courier New"/>
                <w:sz w:val="18"/>
              </w:rPr>
            </w:pPr>
            <w:r w:rsidRPr="00B07E8B">
              <w:rPr>
                <w:rFonts w:ascii="Courier New" w:hAnsi="Courier New"/>
                <w:sz w:val="18"/>
              </w:rPr>
              <w:t>ipv6AddrPrefix</w:t>
            </w:r>
          </w:p>
        </w:tc>
        <w:tc>
          <w:tcPr>
            <w:tcW w:w="4395" w:type="dxa"/>
            <w:tcBorders>
              <w:top w:val="single" w:sz="4" w:space="0" w:color="auto"/>
              <w:left w:val="single" w:sz="4" w:space="0" w:color="auto"/>
              <w:bottom w:val="single" w:sz="4" w:space="0" w:color="auto"/>
              <w:right w:val="single" w:sz="4" w:space="0" w:color="auto"/>
            </w:tcBorders>
          </w:tcPr>
          <w:p w14:paraId="78421FDE"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String identifying an IPv6 address prefix formatted according to clause 4 of IETF RFC 5952 [82].</w:t>
            </w:r>
            <w:r w:rsidRPr="00B07E8B">
              <w:rPr>
                <w:rFonts w:ascii="Arial" w:hAnsi="Arial"/>
                <w:sz w:val="18"/>
              </w:rPr>
              <w:t xml:space="preserve"> IPv6Prefix data type may contain an individual /128 IPv6 address.</w:t>
            </w:r>
          </w:p>
          <w:p w14:paraId="1BCD702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Pattern: '^((:|(</w:t>
            </w:r>
            <w:proofErr w:type="gramStart"/>
            <w:r w:rsidRPr="00B07E8B">
              <w:rPr>
                <w:rFonts w:ascii="Arial" w:hAnsi="Arial"/>
                <w:sz w:val="18"/>
                <w:lang w:eastAsia="zh-CN"/>
              </w:rPr>
              <w:t>0?|</w:t>
            </w:r>
            <w:proofErr w:type="gramEnd"/>
            <w:r w:rsidRPr="00B07E8B">
              <w:rPr>
                <w:rFonts w:ascii="Arial" w:hAnsi="Arial"/>
                <w:sz w:val="18"/>
                <w:lang w:eastAsia="zh-CN"/>
              </w:rPr>
              <w:t>([1-9a-f][0-9a-f]{0,3}))):)((0?|([1-9a-f][0-9a-f]{0,3})):){0,6}(:|(0?|([1-9a-f][0-9a-f]{0,3})))(\/(([0-9])|([0-9]{2})|(1[0-1][0-9])|(12[0-8])))$'</w:t>
            </w:r>
          </w:p>
          <w:p w14:paraId="335530CF"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and</w:t>
            </w:r>
          </w:p>
          <w:p w14:paraId="663E537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00149C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1CB654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2F912C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518C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B7F0D3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42A71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1CC53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6FCF1" w14:textId="77777777" w:rsidR="00B07E8B" w:rsidRPr="00B07E8B" w:rsidRDefault="00B07E8B" w:rsidP="00B07E8B">
            <w:pPr>
              <w:keepLines/>
              <w:spacing w:after="0"/>
              <w:rPr>
                <w:rFonts w:ascii="Courier New" w:hAnsi="Courier New"/>
                <w:sz w:val="18"/>
              </w:rPr>
            </w:pPr>
            <w:r w:rsidRPr="00B07E8B">
              <w:rPr>
                <w:rFonts w:ascii="Courier New" w:hAnsi="Courier New"/>
                <w:sz w:val="18"/>
              </w:rPr>
              <w:t>portNumber</w:t>
            </w:r>
          </w:p>
        </w:tc>
        <w:tc>
          <w:tcPr>
            <w:tcW w:w="4395" w:type="dxa"/>
            <w:tcBorders>
              <w:top w:val="single" w:sz="4" w:space="0" w:color="auto"/>
              <w:left w:val="single" w:sz="4" w:space="0" w:color="auto"/>
              <w:bottom w:val="single" w:sz="4" w:space="0" w:color="auto"/>
              <w:right w:val="single" w:sz="4" w:space="0" w:color="auto"/>
            </w:tcBorders>
          </w:tcPr>
          <w:p w14:paraId="3CC28D9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the UDP port number of the tunnel end point in the data network, see TS 29.571 [61].</w:t>
            </w:r>
          </w:p>
          <w:p w14:paraId="0EBE536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92CB8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389688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1F139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E3893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B8D32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2C4C52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1845C5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0598B"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2097DBB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identifies the routing profile.</w:t>
            </w:r>
          </w:p>
          <w:p w14:paraId="7CD4475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C151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161BD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DB0A5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CD982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F66002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721AA0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1C4C5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D6EC8B" w14:textId="77777777" w:rsidR="00B07E8B" w:rsidRPr="00B07E8B" w:rsidRDefault="00B07E8B" w:rsidP="00B07E8B">
            <w:pPr>
              <w:keepLines/>
              <w:spacing w:after="0"/>
              <w:rPr>
                <w:rFonts w:ascii="Courier New" w:hAnsi="Courier New"/>
                <w:sz w:val="18"/>
              </w:rPr>
            </w:pPr>
            <w:r w:rsidRPr="00B07E8B">
              <w:rPr>
                <w:rFonts w:ascii="Courier New" w:hAnsi="Courier New"/>
                <w:sz w:val="18"/>
              </w:rPr>
              <w:t>upPathChgEvent</w:t>
            </w:r>
          </w:p>
        </w:tc>
        <w:tc>
          <w:tcPr>
            <w:tcW w:w="4395" w:type="dxa"/>
            <w:tcBorders>
              <w:top w:val="single" w:sz="4" w:space="0" w:color="auto"/>
              <w:left w:val="single" w:sz="4" w:space="0" w:color="auto"/>
              <w:bottom w:val="single" w:sz="4" w:space="0" w:color="auto"/>
              <w:right w:val="single" w:sz="4" w:space="0" w:color="auto"/>
            </w:tcBorders>
          </w:tcPr>
          <w:p w14:paraId="093D44C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contains the information about the AF subscriptions of the UP path change.</w:t>
            </w:r>
          </w:p>
          <w:p w14:paraId="0E8517B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EB4D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UpPathChgEvent</w:t>
            </w:r>
          </w:p>
          <w:p w14:paraId="37FC89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E3B3D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1A19E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04A3D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B1FE5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9A830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BE094" w14:textId="77777777" w:rsidR="00B07E8B" w:rsidRPr="00B07E8B" w:rsidRDefault="00B07E8B" w:rsidP="00B07E8B">
            <w:pPr>
              <w:keepLines/>
              <w:spacing w:after="0"/>
              <w:rPr>
                <w:rFonts w:ascii="Courier New" w:hAnsi="Courier New"/>
                <w:sz w:val="18"/>
              </w:rPr>
            </w:pPr>
            <w:r w:rsidRPr="00B07E8B">
              <w:rPr>
                <w:rFonts w:ascii="Courier New" w:hAnsi="Courier New"/>
                <w:sz w:val="18"/>
              </w:rPr>
              <w:t>notificationUri</w:t>
            </w:r>
          </w:p>
        </w:tc>
        <w:tc>
          <w:tcPr>
            <w:tcW w:w="4395" w:type="dxa"/>
            <w:tcBorders>
              <w:top w:val="single" w:sz="4" w:space="0" w:color="auto"/>
              <w:left w:val="single" w:sz="4" w:space="0" w:color="auto"/>
              <w:bottom w:val="single" w:sz="4" w:space="0" w:color="auto"/>
              <w:right w:val="single" w:sz="4" w:space="0" w:color="auto"/>
            </w:tcBorders>
          </w:tcPr>
          <w:p w14:paraId="6243819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notification address (Uri) of AF receiving the event notification.</w:t>
            </w:r>
          </w:p>
          <w:p w14:paraId="52CFEA1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54DC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BA10F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CEF2E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ECF64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53D8B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52FE67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F7162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31C53" w14:textId="77777777" w:rsidR="00B07E8B" w:rsidRPr="00B07E8B" w:rsidRDefault="00B07E8B" w:rsidP="00B07E8B">
            <w:pPr>
              <w:keepLines/>
              <w:spacing w:after="0"/>
              <w:rPr>
                <w:rFonts w:ascii="Courier New" w:hAnsi="Courier New"/>
                <w:sz w:val="18"/>
              </w:rPr>
            </w:pPr>
            <w:r w:rsidRPr="00B07E8B">
              <w:rPr>
                <w:rFonts w:ascii="Courier New" w:hAnsi="Courier New"/>
                <w:sz w:val="18"/>
              </w:rPr>
              <w:t>notifCorreId</w:t>
            </w:r>
          </w:p>
        </w:tc>
        <w:tc>
          <w:tcPr>
            <w:tcW w:w="4395" w:type="dxa"/>
            <w:tcBorders>
              <w:top w:val="single" w:sz="4" w:space="0" w:color="auto"/>
              <w:left w:val="single" w:sz="4" w:space="0" w:color="auto"/>
              <w:bottom w:val="single" w:sz="4" w:space="0" w:color="auto"/>
              <w:right w:val="single" w:sz="4" w:space="0" w:color="auto"/>
            </w:tcBorders>
          </w:tcPr>
          <w:p w14:paraId="19428F8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is used to set the value of Notification Correlation ID in the notification sent by the SMF, see TS 29.512 [60]. </w:t>
            </w:r>
          </w:p>
          <w:p w14:paraId="298996D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6CC4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4DA8CE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00EB5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F64D8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AC8E2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7AE94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905621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21FD0" w14:textId="77777777" w:rsidR="00B07E8B" w:rsidRPr="00B07E8B" w:rsidRDefault="00B07E8B" w:rsidP="00B07E8B">
            <w:pPr>
              <w:keepLines/>
              <w:spacing w:after="0"/>
              <w:rPr>
                <w:rFonts w:ascii="Courier New" w:hAnsi="Courier New"/>
                <w:sz w:val="18"/>
              </w:rPr>
            </w:pPr>
            <w:r w:rsidRPr="00B07E8B">
              <w:rPr>
                <w:rFonts w:ascii="Courier New" w:hAnsi="Courier New"/>
                <w:sz w:val="18"/>
              </w:rPr>
              <w:t>dnaiChgType</w:t>
            </w:r>
          </w:p>
        </w:tc>
        <w:tc>
          <w:tcPr>
            <w:tcW w:w="4395" w:type="dxa"/>
            <w:tcBorders>
              <w:top w:val="single" w:sz="4" w:space="0" w:color="auto"/>
              <w:left w:val="single" w:sz="4" w:space="0" w:color="auto"/>
              <w:bottom w:val="single" w:sz="4" w:space="0" w:color="auto"/>
              <w:right w:val="single" w:sz="4" w:space="0" w:color="auto"/>
            </w:tcBorders>
          </w:tcPr>
          <w:p w14:paraId="271B591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type of DNAI change, see TS 29.512 [60].</w:t>
            </w:r>
          </w:p>
          <w:p w14:paraId="5F366C4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45E3AE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AA4FAD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63777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DFE8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0E72C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FAC88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0569AB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1F4FD" w14:textId="77777777" w:rsidR="00B07E8B" w:rsidRPr="00B07E8B" w:rsidRDefault="00B07E8B" w:rsidP="00B07E8B">
            <w:pPr>
              <w:keepLines/>
              <w:spacing w:after="0"/>
              <w:rPr>
                <w:rFonts w:ascii="Courier New" w:hAnsi="Courier New"/>
                <w:sz w:val="18"/>
              </w:rPr>
            </w:pPr>
            <w:r w:rsidRPr="00B07E8B">
              <w:rPr>
                <w:rFonts w:ascii="Courier New" w:hAnsi="Courier New"/>
                <w:sz w:val="18"/>
              </w:rPr>
              <w:t>afAckInd</w:t>
            </w:r>
          </w:p>
        </w:tc>
        <w:tc>
          <w:tcPr>
            <w:tcW w:w="4395" w:type="dxa"/>
            <w:tcBorders>
              <w:top w:val="single" w:sz="4" w:space="0" w:color="auto"/>
              <w:left w:val="single" w:sz="4" w:space="0" w:color="auto"/>
              <w:bottom w:val="single" w:sz="4" w:space="0" w:color="auto"/>
              <w:right w:val="single" w:sz="4" w:space="0" w:color="auto"/>
            </w:tcBorders>
          </w:tcPr>
          <w:p w14:paraId="10704A7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identifies whether the AF acknowledgement of UP path event notification is expected.</w:t>
            </w:r>
          </w:p>
          <w:p w14:paraId="3EE514F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6307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731EC3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E2E51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1EFB1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370F7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4FD16D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CD93EE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91A06" w14:textId="77777777" w:rsidR="00B07E8B" w:rsidRPr="00B07E8B" w:rsidRDefault="00B07E8B" w:rsidP="00B07E8B">
            <w:pPr>
              <w:keepLines/>
              <w:spacing w:after="0"/>
              <w:rPr>
                <w:rFonts w:ascii="Courier New" w:hAnsi="Courier New"/>
                <w:sz w:val="18"/>
              </w:rPr>
            </w:pPr>
            <w:r w:rsidRPr="00B07E8B">
              <w:rPr>
                <w:rFonts w:ascii="Courier New" w:hAnsi="Courier New"/>
                <w:sz w:val="18"/>
              </w:rPr>
              <w:t>steerFun</w:t>
            </w:r>
          </w:p>
        </w:tc>
        <w:tc>
          <w:tcPr>
            <w:tcW w:w="4395" w:type="dxa"/>
            <w:tcBorders>
              <w:top w:val="single" w:sz="4" w:space="0" w:color="auto"/>
              <w:left w:val="single" w:sz="4" w:space="0" w:color="auto"/>
              <w:bottom w:val="single" w:sz="4" w:space="0" w:color="auto"/>
              <w:right w:val="single" w:sz="4" w:space="0" w:color="auto"/>
            </w:tcBorders>
          </w:tcPr>
          <w:p w14:paraId="11E8019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applicable traffic steering functionality, see TS 29.512 [60].</w:t>
            </w:r>
          </w:p>
          <w:p w14:paraId="0C92CF0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71D4E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A56BA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C45AF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86CD9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2ECEA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F616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EFC1C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F43D1" w14:textId="77777777" w:rsidR="00B07E8B" w:rsidRPr="00B07E8B" w:rsidRDefault="00B07E8B" w:rsidP="00B07E8B">
            <w:pPr>
              <w:keepLines/>
              <w:spacing w:after="0"/>
              <w:rPr>
                <w:rFonts w:ascii="Courier New" w:hAnsi="Courier New"/>
                <w:sz w:val="18"/>
              </w:rPr>
            </w:pPr>
            <w:r w:rsidRPr="00B07E8B">
              <w:rPr>
                <w:rFonts w:ascii="Courier New" w:hAnsi="Courier New"/>
                <w:sz w:val="18"/>
              </w:rPr>
              <w:t>steerModeDl</w:t>
            </w:r>
          </w:p>
        </w:tc>
        <w:tc>
          <w:tcPr>
            <w:tcW w:w="4395" w:type="dxa"/>
            <w:tcBorders>
              <w:top w:val="single" w:sz="4" w:space="0" w:color="auto"/>
              <w:left w:val="single" w:sz="4" w:space="0" w:color="auto"/>
              <w:bottom w:val="single" w:sz="4" w:space="0" w:color="auto"/>
              <w:right w:val="single" w:sz="4" w:space="0" w:color="auto"/>
            </w:tcBorders>
          </w:tcPr>
          <w:p w14:paraId="6CE9743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the traffic distribution rule across 3GPP and Non-3GPP accesses to apply for downlink traffic.</w:t>
            </w:r>
          </w:p>
          <w:p w14:paraId="531CC3F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96AD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SteeringMode</w:t>
            </w:r>
          </w:p>
          <w:p w14:paraId="5C9D22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331B7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54B40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FA6F6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C9158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23C1BD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9040B" w14:textId="77777777" w:rsidR="00B07E8B" w:rsidRPr="00B07E8B" w:rsidRDefault="00B07E8B" w:rsidP="00B07E8B">
            <w:pPr>
              <w:keepLines/>
              <w:spacing w:after="0"/>
              <w:rPr>
                <w:rFonts w:ascii="Courier New" w:hAnsi="Courier New"/>
                <w:sz w:val="18"/>
              </w:rPr>
            </w:pPr>
            <w:r w:rsidRPr="00B07E8B">
              <w:rPr>
                <w:rFonts w:ascii="Courier New" w:hAnsi="Courier New"/>
                <w:sz w:val="18"/>
              </w:rPr>
              <w:t>steerModeUl</w:t>
            </w:r>
          </w:p>
        </w:tc>
        <w:tc>
          <w:tcPr>
            <w:tcW w:w="4395" w:type="dxa"/>
            <w:tcBorders>
              <w:top w:val="single" w:sz="4" w:space="0" w:color="auto"/>
              <w:left w:val="single" w:sz="4" w:space="0" w:color="auto"/>
              <w:bottom w:val="single" w:sz="4" w:space="0" w:color="auto"/>
              <w:right w:val="single" w:sz="4" w:space="0" w:color="auto"/>
            </w:tcBorders>
          </w:tcPr>
          <w:p w14:paraId="3E4CD63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the traffic distribution rule across 3GPP and Non-3GPP accesses to apply for uplink traffic.</w:t>
            </w:r>
          </w:p>
          <w:p w14:paraId="24C3BD8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499B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SteeringMode</w:t>
            </w:r>
          </w:p>
          <w:p w14:paraId="16CF6EB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ED62B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9559E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49E3B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54F67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20DDE1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5F461" w14:textId="77777777" w:rsidR="00B07E8B" w:rsidRPr="00B07E8B" w:rsidRDefault="00B07E8B" w:rsidP="00B07E8B">
            <w:pPr>
              <w:keepLines/>
              <w:spacing w:after="0"/>
              <w:rPr>
                <w:rFonts w:ascii="Courier New" w:hAnsi="Courier New"/>
                <w:sz w:val="18"/>
              </w:rPr>
            </w:pPr>
            <w:r w:rsidRPr="00B07E8B">
              <w:rPr>
                <w:rFonts w:ascii="Courier New" w:hAnsi="Courier New"/>
                <w:sz w:val="18"/>
              </w:rPr>
              <w:t>mulAccCtrl</w:t>
            </w:r>
          </w:p>
        </w:tc>
        <w:tc>
          <w:tcPr>
            <w:tcW w:w="4395" w:type="dxa"/>
            <w:tcBorders>
              <w:top w:val="single" w:sz="4" w:space="0" w:color="auto"/>
              <w:left w:val="single" w:sz="4" w:space="0" w:color="auto"/>
              <w:bottom w:val="single" w:sz="4" w:space="0" w:color="auto"/>
              <w:right w:val="single" w:sz="4" w:space="0" w:color="auto"/>
            </w:tcBorders>
          </w:tcPr>
          <w:p w14:paraId="3A7D1A2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whether the service data flow, corresponding to the service data flow template, is allowed or not allowed.</w:t>
            </w:r>
          </w:p>
          <w:p w14:paraId="6C625B1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144E197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1332B6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B9509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F915A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63D86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"NOT_ALLOWED"</w:t>
            </w:r>
          </w:p>
          <w:p w14:paraId="41695C7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6755E0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EA293"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17FC96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value of the steering mode, see TS 29.512 [60].</w:t>
            </w:r>
          </w:p>
          <w:p w14:paraId="4E5E69C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170BFC5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1DC46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A8221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D3C216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DA79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6744B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B6B9D8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A63552" w14:textId="77777777" w:rsidR="00B07E8B" w:rsidRPr="00B07E8B" w:rsidRDefault="00B07E8B" w:rsidP="00B07E8B">
            <w:pPr>
              <w:keepLines/>
              <w:spacing w:after="0"/>
              <w:rPr>
                <w:rFonts w:ascii="Courier New" w:hAnsi="Courier New"/>
                <w:sz w:val="18"/>
              </w:rPr>
            </w:pPr>
            <w:r w:rsidRPr="00B07E8B">
              <w:rPr>
                <w:rFonts w:ascii="Courier New" w:hAnsi="Courier New"/>
                <w:sz w:val="18"/>
              </w:rPr>
              <w:t>active</w:t>
            </w:r>
          </w:p>
        </w:tc>
        <w:tc>
          <w:tcPr>
            <w:tcW w:w="4395" w:type="dxa"/>
            <w:tcBorders>
              <w:top w:val="single" w:sz="4" w:space="0" w:color="auto"/>
              <w:left w:val="single" w:sz="4" w:space="0" w:color="auto"/>
              <w:bottom w:val="single" w:sz="4" w:space="0" w:color="auto"/>
              <w:right w:val="single" w:sz="4" w:space="0" w:color="auto"/>
            </w:tcBorders>
          </w:tcPr>
          <w:p w14:paraId="26587CC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active access, see TS 29.571 [61].</w:t>
            </w:r>
          </w:p>
          <w:p w14:paraId="2BB6DC9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397CF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57B45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536722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4C659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85CA0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48A5F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9D3EA3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6262B" w14:textId="77777777" w:rsidR="00B07E8B" w:rsidRPr="00B07E8B" w:rsidRDefault="00B07E8B" w:rsidP="00B07E8B">
            <w:pPr>
              <w:keepLines/>
              <w:spacing w:after="0"/>
              <w:rPr>
                <w:rFonts w:ascii="Courier New" w:hAnsi="Courier New"/>
                <w:sz w:val="18"/>
              </w:rPr>
            </w:pPr>
            <w:r w:rsidRPr="00B07E8B">
              <w:rPr>
                <w:rFonts w:ascii="Courier New" w:hAnsi="Courier New"/>
                <w:sz w:val="18"/>
              </w:rPr>
              <w:t>standby</w:t>
            </w:r>
          </w:p>
        </w:tc>
        <w:tc>
          <w:tcPr>
            <w:tcW w:w="4395" w:type="dxa"/>
            <w:tcBorders>
              <w:top w:val="single" w:sz="4" w:space="0" w:color="auto"/>
              <w:left w:val="single" w:sz="4" w:space="0" w:color="auto"/>
              <w:bottom w:val="single" w:sz="4" w:space="0" w:color="auto"/>
              <w:right w:val="single" w:sz="4" w:space="0" w:color="auto"/>
            </w:tcBorders>
          </w:tcPr>
          <w:p w14:paraId="4773245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Standby access, see TS 29.571 [61].</w:t>
            </w:r>
          </w:p>
          <w:p w14:paraId="274562C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BEBA2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09CC58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F648E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FBD14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3CF3B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0207F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AF0EF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CCF46E" w14:textId="77777777" w:rsidR="00B07E8B" w:rsidRPr="00B07E8B" w:rsidRDefault="00B07E8B" w:rsidP="00B07E8B">
            <w:pPr>
              <w:keepLines/>
              <w:spacing w:after="0"/>
              <w:rPr>
                <w:rFonts w:ascii="Courier New" w:hAnsi="Courier New"/>
                <w:sz w:val="18"/>
              </w:rPr>
            </w:pPr>
            <w:r w:rsidRPr="00B07E8B">
              <w:rPr>
                <w:rFonts w:ascii="Courier New" w:hAnsi="Courier New"/>
                <w:sz w:val="18"/>
              </w:rPr>
              <w:t>threeGLoad</w:t>
            </w:r>
          </w:p>
        </w:tc>
        <w:tc>
          <w:tcPr>
            <w:tcW w:w="4395" w:type="dxa"/>
            <w:tcBorders>
              <w:top w:val="single" w:sz="4" w:space="0" w:color="auto"/>
              <w:left w:val="single" w:sz="4" w:space="0" w:color="auto"/>
              <w:bottom w:val="single" w:sz="4" w:space="0" w:color="auto"/>
              <w:right w:val="single" w:sz="4" w:space="0" w:color="auto"/>
            </w:tcBorders>
          </w:tcPr>
          <w:p w14:paraId="1EC9FF7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indicates the traffic load to steer to the 3GPP Access expressed in one percent. </w:t>
            </w:r>
          </w:p>
          <w:p w14:paraId="465B755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3DB077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35E614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69AAA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7CA0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2D09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8BF446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A15782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EB9E9" w14:textId="77777777" w:rsidR="00B07E8B" w:rsidRPr="00B07E8B" w:rsidRDefault="00B07E8B" w:rsidP="00B07E8B">
            <w:pPr>
              <w:keepLines/>
              <w:spacing w:after="0"/>
              <w:rPr>
                <w:rFonts w:ascii="Courier New" w:hAnsi="Courier New"/>
                <w:sz w:val="18"/>
              </w:rPr>
            </w:pPr>
            <w:r w:rsidRPr="00B07E8B">
              <w:rPr>
                <w:rFonts w:ascii="Courier New" w:hAnsi="Courier New"/>
                <w:sz w:val="18"/>
              </w:rPr>
              <w:t>prioAcc</w:t>
            </w:r>
          </w:p>
        </w:tc>
        <w:tc>
          <w:tcPr>
            <w:tcW w:w="4395" w:type="dxa"/>
            <w:tcBorders>
              <w:top w:val="single" w:sz="4" w:space="0" w:color="auto"/>
              <w:left w:val="single" w:sz="4" w:space="0" w:color="auto"/>
              <w:bottom w:val="single" w:sz="4" w:space="0" w:color="auto"/>
              <w:right w:val="single" w:sz="4" w:space="0" w:color="auto"/>
            </w:tcBorders>
          </w:tcPr>
          <w:p w14:paraId="358EC36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high priority access, see TS 29.571 [61].</w:t>
            </w:r>
          </w:p>
          <w:p w14:paraId="40EA791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E346D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C4D40E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AC075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45658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F8CE6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B60C2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56745F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AFB946" w14:textId="77777777" w:rsidR="00B07E8B" w:rsidRPr="00B07E8B" w:rsidRDefault="00B07E8B" w:rsidP="00B07E8B">
            <w:pPr>
              <w:keepLines/>
              <w:spacing w:after="0"/>
              <w:rPr>
                <w:rFonts w:ascii="Courier New" w:hAnsi="Courier New"/>
                <w:sz w:val="18"/>
              </w:rPr>
            </w:pPr>
            <w:r w:rsidRPr="00B07E8B">
              <w:rPr>
                <w:rFonts w:ascii="Courier New" w:hAnsi="Courier New"/>
                <w:sz w:val="18"/>
              </w:rPr>
              <w:t>condId</w:t>
            </w:r>
          </w:p>
        </w:tc>
        <w:tc>
          <w:tcPr>
            <w:tcW w:w="4395" w:type="dxa"/>
            <w:tcBorders>
              <w:top w:val="single" w:sz="4" w:space="0" w:color="auto"/>
              <w:left w:val="single" w:sz="4" w:space="0" w:color="auto"/>
              <w:bottom w:val="single" w:sz="4" w:space="0" w:color="auto"/>
              <w:right w:val="single" w:sz="4" w:space="0" w:color="auto"/>
            </w:tcBorders>
          </w:tcPr>
          <w:p w14:paraId="7463A05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uniquely identifies the condition data.</w:t>
            </w:r>
          </w:p>
          <w:p w14:paraId="2D0B621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BE7AE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E7D97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317E0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61428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E57A31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31987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E7052B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F333B3" w14:textId="77777777" w:rsidR="00B07E8B" w:rsidRPr="00B07E8B" w:rsidRDefault="00B07E8B" w:rsidP="00B07E8B">
            <w:pPr>
              <w:keepLines/>
              <w:spacing w:after="0"/>
              <w:rPr>
                <w:rFonts w:ascii="Courier New" w:hAnsi="Courier New"/>
                <w:sz w:val="18"/>
              </w:rPr>
            </w:pPr>
            <w:r w:rsidRPr="00B07E8B">
              <w:rPr>
                <w:rFonts w:ascii="Courier New" w:hAnsi="Courier New"/>
                <w:sz w:val="18"/>
              </w:rPr>
              <w:t>activationTime</w:t>
            </w:r>
          </w:p>
        </w:tc>
        <w:tc>
          <w:tcPr>
            <w:tcW w:w="4395" w:type="dxa"/>
            <w:tcBorders>
              <w:top w:val="single" w:sz="4" w:space="0" w:color="auto"/>
              <w:left w:val="single" w:sz="4" w:space="0" w:color="auto"/>
              <w:bottom w:val="single" w:sz="4" w:space="0" w:color="auto"/>
              <w:right w:val="single" w:sz="4" w:space="0" w:color="auto"/>
            </w:tcBorders>
          </w:tcPr>
          <w:p w14:paraId="6E132B3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time (in date-time format) when the decision data shall be activated, see TS 29.512 [60] and TS 29.571 [61].</w:t>
            </w:r>
          </w:p>
          <w:p w14:paraId="706F0C3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339A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Arial" w:hAnsi="Arial" w:cs="Arial"/>
                <w:sz w:val="18"/>
                <w:szCs w:val="18"/>
                <w:lang w:eastAsia="zh-CN"/>
              </w:rPr>
              <w:t>DateTime</w:t>
            </w:r>
          </w:p>
          <w:p w14:paraId="29C787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6A8835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9C38D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E0EB8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5CDAC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13E0E7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24D63" w14:textId="77777777" w:rsidR="00B07E8B" w:rsidRPr="00B07E8B" w:rsidRDefault="00B07E8B" w:rsidP="00B07E8B">
            <w:pPr>
              <w:keepLines/>
              <w:spacing w:after="0"/>
              <w:rPr>
                <w:rFonts w:ascii="Courier New" w:hAnsi="Courier New"/>
                <w:sz w:val="18"/>
              </w:rPr>
            </w:pPr>
            <w:r w:rsidRPr="00B07E8B">
              <w:rPr>
                <w:rFonts w:ascii="Courier New" w:hAnsi="Courier New"/>
                <w:sz w:val="18"/>
              </w:rPr>
              <w:t>deactivationTime</w:t>
            </w:r>
          </w:p>
        </w:tc>
        <w:tc>
          <w:tcPr>
            <w:tcW w:w="4395" w:type="dxa"/>
            <w:tcBorders>
              <w:top w:val="single" w:sz="4" w:space="0" w:color="auto"/>
              <w:left w:val="single" w:sz="4" w:space="0" w:color="auto"/>
              <w:bottom w:val="single" w:sz="4" w:space="0" w:color="auto"/>
              <w:right w:val="single" w:sz="4" w:space="0" w:color="auto"/>
            </w:tcBorders>
          </w:tcPr>
          <w:p w14:paraId="7CFFA20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time (in date-time format) when the decision data shall be deactivated, see TS 29.512 [60] and TS 29.571 [61].</w:t>
            </w:r>
          </w:p>
          <w:p w14:paraId="75F90425"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20F2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Arial" w:hAnsi="Arial" w:cs="Arial"/>
                <w:sz w:val="18"/>
                <w:szCs w:val="18"/>
                <w:lang w:eastAsia="zh-CN"/>
              </w:rPr>
              <w:t>DateTime</w:t>
            </w:r>
          </w:p>
          <w:p w14:paraId="240245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62F29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A5C47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13F10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B6AF4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CBA53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D3189" w14:textId="77777777" w:rsidR="00B07E8B" w:rsidRPr="00B07E8B" w:rsidRDefault="00B07E8B" w:rsidP="00B07E8B">
            <w:pPr>
              <w:keepLines/>
              <w:spacing w:after="0"/>
              <w:rPr>
                <w:rFonts w:ascii="Courier New" w:hAnsi="Courier New"/>
                <w:sz w:val="18"/>
              </w:rPr>
            </w:pPr>
            <w:r w:rsidRPr="00B07E8B">
              <w:rPr>
                <w:rFonts w:ascii="Courier New" w:hAnsi="Courier New"/>
                <w:sz w:val="18"/>
              </w:rPr>
              <w:t>accessType</w:t>
            </w:r>
          </w:p>
        </w:tc>
        <w:tc>
          <w:tcPr>
            <w:tcW w:w="4395" w:type="dxa"/>
            <w:tcBorders>
              <w:top w:val="single" w:sz="4" w:space="0" w:color="auto"/>
              <w:left w:val="single" w:sz="4" w:space="0" w:color="auto"/>
              <w:bottom w:val="single" w:sz="4" w:space="0" w:color="auto"/>
              <w:right w:val="single" w:sz="4" w:space="0" w:color="auto"/>
            </w:tcBorders>
          </w:tcPr>
          <w:p w14:paraId="492233D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the condition of access type of the UE when the session AMBR shall be enforced, see TS 29.512 [60].</w:t>
            </w:r>
          </w:p>
          <w:p w14:paraId="402C1F4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If this attribute is included in SmfInfo, it shall contain the </w:t>
            </w:r>
            <w:r w:rsidRPr="00B07E8B">
              <w:rPr>
                <w:rFonts w:ascii="Arial" w:hAnsi="Arial"/>
                <w:sz w:val="18"/>
              </w:rPr>
              <w:t>access type (</w:t>
            </w:r>
            <w:r w:rsidRPr="00B07E8B">
              <w:rPr>
                <w:rFonts w:ascii="Arial" w:hAnsi="Arial"/>
                <w:sz w:val="18"/>
                <w:lang w:val="en-US"/>
              </w:rPr>
              <w:t>3GPP_ACCESS</w:t>
            </w:r>
            <w:r w:rsidRPr="00B07E8B">
              <w:rPr>
                <w:rFonts w:ascii="Arial" w:hAnsi="Arial"/>
                <w:sz w:val="18"/>
              </w:rPr>
              <w:t xml:space="preserve"> and/or </w:t>
            </w:r>
            <w:r w:rsidRPr="00B07E8B">
              <w:rPr>
                <w:rFonts w:ascii="Arial" w:hAnsi="Arial"/>
                <w:sz w:val="18"/>
                <w:lang w:val="en-US"/>
              </w:rPr>
              <w:t>NON_3GPP_ACCESS</w:t>
            </w:r>
            <w:r w:rsidRPr="00B07E8B">
              <w:rPr>
                <w:rFonts w:ascii="Arial" w:hAnsi="Arial"/>
                <w:sz w:val="18"/>
              </w:rPr>
              <w:t>) supported by the SMF.</w:t>
            </w:r>
          </w:p>
          <w:p w14:paraId="77B945B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t xml:space="preserve">If not included, it </w:t>
            </w:r>
            <w:r w:rsidRPr="00B07E8B">
              <w:rPr>
                <w:rFonts w:hint="eastAsia"/>
                <w:lang w:eastAsia="zh-CN"/>
              </w:rPr>
              <w:t>shal</w:t>
            </w:r>
            <w:r w:rsidRPr="00B07E8B">
              <w:rPr>
                <w:lang w:eastAsia="zh-CN"/>
              </w:rPr>
              <w:t>l be</w:t>
            </w:r>
            <w:r w:rsidRPr="00B07E8B">
              <w:t xml:space="preserve"> assumed the both access types are supported.</w:t>
            </w:r>
          </w:p>
          <w:p w14:paraId="19B3F2D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77804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23FB6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2</w:t>
            </w:r>
          </w:p>
          <w:p w14:paraId="214DB4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D020D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2C239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01625F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7680B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2479F5"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296759C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provides the condition of RAT type of the UE when the session AMBR shall be enforced, see TS 29.512 [60] and TS 29.571 [61].</w:t>
            </w:r>
          </w:p>
          <w:p w14:paraId="7CEC4D2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1059FAC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6F5D9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0B4CB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2EFFF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C1F85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05CE9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1DEC88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79526" w14:textId="77777777" w:rsidR="00B07E8B" w:rsidRPr="00B07E8B" w:rsidRDefault="00B07E8B" w:rsidP="00B07E8B">
            <w:pPr>
              <w:keepLines/>
              <w:spacing w:after="0"/>
              <w:rPr>
                <w:rFonts w:ascii="Courier New" w:hAnsi="Courier New"/>
                <w:sz w:val="18"/>
              </w:rPr>
            </w:pPr>
            <w:r w:rsidRPr="00B07E8B">
              <w:rPr>
                <w:rFonts w:ascii="Courier New" w:hAnsi="Courier New"/>
                <w:sz w:val="18"/>
              </w:rPr>
              <w:t>periodicity</w:t>
            </w:r>
          </w:p>
        </w:tc>
        <w:tc>
          <w:tcPr>
            <w:tcW w:w="4395" w:type="dxa"/>
            <w:tcBorders>
              <w:top w:val="single" w:sz="4" w:space="0" w:color="auto"/>
              <w:left w:val="single" w:sz="4" w:space="0" w:color="auto"/>
              <w:bottom w:val="single" w:sz="4" w:space="0" w:color="auto"/>
              <w:right w:val="single" w:sz="4" w:space="0" w:color="auto"/>
            </w:tcBorders>
          </w:tcPr>
          <w:p w14:paraId="1B41A8D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identifies the time period between the start of two bursts in reference to the TSN GM.</w:t>
            </w:r>
          </w:p>
          <w:p w14:paraId="40F66E3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8EED3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D21887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A7DBC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4B8A1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A19AC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5FACE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C8F022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EDCFE" w14:textId="77777777" w:rsidR="00B07E8B" w:rsidRPr="00B07E8B" w:rsidRDefault="00B07E8B" w:rsidP="00B07E8B">
            <w:pPr>
              <w:keepLines/>
              <w:spacing w:after="0"/>
              <w:rPr>
                <w:rFonts w:ascii="Courier New" w:hAnsi="Courier New"/>
                <w:sz w:val="18"/>
              </w:rPr>
            </w:pPr>
            <w:r w:rsidRPr="00B07E8B">
              <w:rPr>
                <w:rFonts w:ascii="Courier New" w:hAnsi="Courier New"/>
                <w:sz w:val="18"/>
              </w:rPr>
              <w:t>burstArrivalTime</w:t>
            </w:r>
          </w:p>
        </w:tc>
        <w:tc>
          <w:tcPr>
            <w:tcW w:w="4395" w:type="dxa"/>
            <w:tcBorders>
              <w:top w:val="single" w:sz="4" w:space="0" w:color="auto"/>
              <w:left w:val="single" w:sz="4" w:space="0" w:color="auto"/>
              <w:bottom w:val="single" w:sz="4" w:space="0" w:color="auto"/>
              <w:right w:val="single" w:sz="4" w:space="0" w:color="auto"/>
            </w:tcBorders>
          </w:tcPr>
          <w:p w14:paraId="0730FE3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Indicates the arrival time (in date-time format) of the data burst in reference to the TSN GM. </w:t>
            </w:r>
          </w:p>
          <w:p w14:paraId="7D94C32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F101D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Arial" w:hAnsi="Arial" w:cs="Arial"/>
                <w:sz w:val="18"/>
                <w:szCs w:val="18"/>
                <w:lang w:eastAsia="zh-CN"/>
              </w:rPr>
              <w:t>DateTime</w:t>
            </w:r>
          </w:p>
          <w:p w14:paraId="385782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0393D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F09CF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66339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7B241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962960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2B717"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514698D0"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a list of NSACF information per S-NSSAI.</w:t>
            </w:r>
          </w:p>
          <w:p w14:paraId="1C614AE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82D2CF"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NsacfInfoSnssai</w:t>
            </w:r>
          </w:p>
          <w:p w14:paraId="44DE4210"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w:t>
            </w:r>
          </w:p>
          <w:p w14:paraId="1D994B1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False</w:t>
            </w:r>
          </w:p>
          <w:p w14:paraId="1CE34F3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True</w:t>
            </w:r>
          </w:p>
          <w:p w14:paraId="57627C85"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None</w:t>
            </w:r>
          </w:p>
          <w:p w14:paraId="784FD3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23302B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1DDD0"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1C473D8C"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7410D42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A91559"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SnssaiInfo</w:t>
            </w:r>
          </w:p>
          <w:p w14:paraId="25A4BDFE"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3C1977C4"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38146069"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00C37D8E"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None</w:t>
            </w:r>
          </w:p>
          <w:p w14:paraId="66B4692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11427D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FB1977" w14:textId="77777777" w:rsidR="00B07E8B" w:rsidRPr="00B07E8B" w:rsidRDefault="00B07E8B" w:rsidP="00B07E8B">
            <w:pPr>
              <w:keepLines/>
              <w:spacing w:after="0"/>
              <w:rPr>
                <w:rFonts w:ascii="Courier New" w:hAnsi="Courier New"/>
                <w:sz w:val="18"/>
              </w:rPr>
            </w:pPr>
            <w:r w:rsidRPr="00B07E8B">
              <w:rPr>
                <w:rFonts w:ascii="Courier New" w:hAnsi="Courier New" w:cs="Courier New"/>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610CC9EA"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42AAEE2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7E0C7B"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Boolean</w:t>
            </w:r>
          </w:p>
          <w:p w14:paraId="28B18FC5"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3EE53E2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7B8F145E"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3B0D5A0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False</w:t>
            </w:r>
          </w:p>
          <w:p w14:paraId="0A4480F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C1CFE7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9786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szCs w:val="22"/>
              </w:rPr>
              <w:t>NsacfInfoSnssai.</w:t>
            </w:r>
            <w:r w:rsidRPr="00B07E8B">
              <w:rPr>
                <w:rFonts w:ascii="Courier New" w:hAnsi="Courier New" w:cs="Courier New"/>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69E3AE8"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the</w:t>
            </w:r>
            <w:r w:rsidRPr="00B07E8B">
              <w:t xml:space="preserve"> </w:t>
            </w:r>
            <w:r w:rsidRPr="00B07E8B">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F46899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019E96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Integer</w:t>
            </w:r>
          </w:p>
          <w:p w14:paraId="0D1C1C6B"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0A7ADBF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2656255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51E36FCB"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0</w:t>
            </w:r>
          </w:p>
          <w:p w14:paraId="1D449B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770B10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B4BD6" w14:textId="77777777" w:rsidR="00B07E8B" w:rsidRPr="00B07E8B" w:rsidRDefault="00B07E8B" w:rsidP="00B07E8B">
            <w:pPr>
              <w:keepLines/>
              <w:spacing w:after="0"/>
              <w:rPr>
                <w:rFonts w:ascii="Courier New" w:hAnsi="Courier New"/>
                <w:sz w:val="18"/>
              </w:rPr>
            </w:pPr>
            <w:r w:rsidRPr="00B07E8B">
              <w:rPr>
                <w:rFonts w:ascii="Courier New" w:hAnsi="Courier New" w:cs="Courier New"/>
                <w:szCs w:val="22"/>
              </w:rPr>
              <w:t>eACMode</w:t>
            </w:r>
          </w:p>
        </w:tc>
        <w:tc>
          <w:tcPr>
            <w:tcW w:w="4395" w:type="dxa"/>
            <w:tcBorders>
              <w:top w:val="single" w:sz="4" w:space="0" w:color="auto"/>
              <w:left w:val="single" w:sz="4" w:space="0" w:color="auto"/>
              <w:bottom w:val="single" w:sz="4" w:space="0" w:color="auto"/>
              <w:right w:val="single" w:sz="4" w:space="0" w:color="auto"/>
            </w:tcBorders>
          </w:tcPr>
          <w:p w14:paraId="5C792F86"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if early admission control (EAC) mode is activated.</w:t>
            </w:r>
          </w:p>
          <w:p w14:paraId="30211F44"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allowedValues: </w:t>
            </w:r>
            <w:r w:rsidRPr="00B07E8B">
              <w:rPr>
                <w:rFonts w:ascii="Arial" w:hAnsi="Arial" w:cs="Arial" w:hint="eastAsia"/>
                <w:sz w:val="18"/>
                <w:szCs w:val="18"/>
                <w:lang w:eastAsia="zh-CN"/>
              </w:rPr>
              <w:t>ACTIVE</w:t>
            </w:r>
            <w:r w:rsidRPr="00B07E8B">
              <w:rPr>
                <w:rFonts w:ascii="Arial" w:hAnsi="Arial" w:cs="Arial"/>
                <w:sz w:val="18"/>
                <w:szCs w:val="18"/>
                <w:lang w:eastAsia="zh-CN"/>
              </w:rPr>
              <w:t xml:space="preserve">, </w:t>
            </w:r>
            <w:r w:rsidRPr="00B07E8B">
              <w:rPr>
                <w:rFonts w:ascii="Arial" w:hAnsi="Arial" w:cs="Arial" w:hint="eastAsia"/>
                <w:sz w:val="18"/>
                <w:szCs w:val="18"/>
                <w:lang w:eastAsia="zh-CN"/>
              </w:rPr>
              <w:t>INACTIVE</w:t>
            </w:r>
          </w:p>
        </w:tc>
        <w:tc>
          <w:tcPr>
            <w:tcW w:w="1897" w:type="dxa"/>
            <w:tcBorders>
              <w:top w:val="single" w:sz="4" w:space="0" w:color="auto"/>
              <w:left w:val="single" w:sz="4" w:space="0" w:color="auto"/>
              <w:bottom w:val="single" w:sz="4" w:space="0" w:color="auto"/>
              <w:right w:val="single" w:sz="4" w:space="0" w:color="auto"/>
            </w:tcBorders>
          </w:tcPr>
          <w:p w14:paraId="01B949A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ENUM</w:t>
            </w:r>
          </w:p>
          <w:p w14:paraId="3C4B25E5"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29F98BB3"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657123C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4076434A" w14:textId="77777777" w:rsidR="00B07E8B" w:rsidRPr="00B07E8B" w:rsidRDefault="00B07E8B" w:rsidP="00B07E8B">
            <w:pPr>
              <w:spacing w:after="0"/>
              <w:rPr>
                <w:rFonts w:ascii="Arial" w:hAnsi="Arial" w:cs="Arial"/>
                <w:sz w:val="18"/>
                <w:szCs w:val="18"/>
                <w:lang w:eastAsia="zh-CN"/>
              </w:rPr>
            </w:pPr>
            <w:r w:rsidRPr="00B07E8B">
              <w:rPr>
                <w:rFonts w:ascii="Arial" w:hAnsi="Arial" w:cs="Arial"/>
                <w:sz w:val="18"/>
                <w:szCs w:val="18"/>
              </w:rPr>
              <w:t xml:space="preserve">defaultValue: </w:t>
            </w:r>
            <w:r w:rsidRPr="00B07E8B">
              <w:rPr>
                <w:rFonts w:ascii="Arial" w:hAnsi="Arial" w:cs="Arial" w:hint="eastAsia"/>
                <w:sz w:val="18"/>
                <w:szCs w:val="18"/>
                <w:lang w:eastAsia="zh-CN"/>
              </w:rPr>
              <w:t>INACTIVE</w:t>
            </w:r>
          </w:p>
          <w:p w14:paraId="140037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E6AD29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49516" w14:textId="77777777" w:rsidR="00B07E8B" w:rsidRPr="00B07E8B" w:rsidRDefault="00B07E8B" w:rsidP="00B07E8B">
            <w:pPr>
              <w:keepLines/>
              <w:spacing w:after="0"/>
              <w:rPr>
                <w:rFonts w:ascii="Courier New" w:hAnsi="Courier New"/>
                <w:sz w:val="18"/>
              </w:rPr>
            </w:pPr>
            <w:r w:rsidRPr="00B07E8B">
              <w:rPr>
                <w:rFonts w:ascii="Courier New" w:hAnsi="Courier New" w:cs="Courier New"/>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07185FA3"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4D19A03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6B2554EB"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Integer</w:t>
            </w:r>
          </w:p>
          <w:p w14:paraId="1237B8E1"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7EBC4CC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18DB561A"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3182E037"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0</w:t>
            </w:r>
          </w:p>
          <w:p w14:paraId="04E05D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2FCA96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EA75A" w14:textId="77777777" w:rsidR="00B07E8B" w:rsidRPr="00B07E8B" w:rsidRDefault="00B07E8B" w:rsidP="00B07E8B">
            <w:pPr>
              <w:keepLines/>
              <w:spacing w:after="0"/>
              <w:rPr>
                <w:rFonts w:ascii="Courier New" w:hAnsi="Courier New"/>
                <w:sz w:val="18"/>
              </w:rPr>
            </w:pPr>
            <w:r w:rsidRPr="00B07E8B">
              <w:rPr>
                <w:rFonts w:ascii="Courier New" w:hAnsi="Courier New" w:cs="Courier New"/>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5A070B20"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5B42A5E3"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0 - 100</w:t>
            </w:r>
          </w:p>
          <w:p w14:paraId="26E2D872"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96653A"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Integer</w:t>
            </w:r>
          </w:p>
          <w:p w14:paraId="0FB65DC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23870DC"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2A4E926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23530ACE"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100</w:t>
            </w:r>
          </w:p>
          <w:p w14:paraId="43D239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428C2A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C77D0" w14:textId="77777777" w:rsidR="00B07E8B" w:rsidRPr="00B07E8B" w:rsidRDefault="00B07E8B" w:rsidP="00B07E8B">
            <w:pPr>
              <w:keepLines/>
              <w:spacing w:after="0"/>
              <w:rPr>
                <w:rFonts w:ascii="Courier New" w:hAnsi="Courier New"/>
                <w:sz w:val="18"/>
              </w:rPr>
            </w:pPr>
            <w:r w:rsidRPr="00B07E8B">
              <w:rPr>
                <w:rFonts w:ascii="Courier New" w:hAnsi="Courier New" w:cs="Courier New"/>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D8D4FD7"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number of the UEs registered with the network slice. This attribute is updated by NSACF.</w:t>
            </w:r>
          </w:p>
          <w:p w14:paraId="213CA673"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p>
          <w:p w14:paraId="2ECA5E39"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48D7F62"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Integer</w:t>
            </w:r>
          </w:p>
          <w:p w14:paraId="635CA1C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73B80F1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7727A21F"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46836517"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None</w:t>
            </w:r>
          </w:p>
          <w:p w14:paraId="39C9F7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4C33AF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0D370"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rPr>
              <w:t>uEIdList</w:t>
            </w:r>
          </w:p>
        </w:tc>
        <w:tc>
          <w:tcPr>
            <w:tcW w:w="4395" w:type="dxa"/>
            <w:tcBorders>
              <w:top w:val="single" w:sz="4" w:space="0" w:color="auto"/>
              <w:left w:val="single" w:sz="4" w:space="0" w:color="auto"/>
              <w:bottom w:val="single" w:sz="4" w:space="0" w:color="auto"/>
              <w:right w:val="single" w:sz="4" w:space="0" w:color="auto"/>
            </w:tcBorders>
          </w:tcPr>
          <w:p w14:paraId="527C6E2A"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represents the UEs registered with the network slice. This attribute is updated by NSACF.</w:t>
            </w:r>
          </w:p>
          <w:p w14:paraId="0A9B327A" w14:textId="77777777" w:rsidR="00B07E8B" w:rsidRPr="00B07E8B" w:rsidRDefault="00B07E8B" w:rsidP="00B07E8B">
            <w:pPr>
              <w:widowControl w:val="0"/>
              <w:tabs>
                <w:tab w:val="decimal" w:pos="0"/>
              </w:tabs>
              <w:spacing w:line="0" w:lineRule="atLeast"/>
              <w:rPr>
                <w:rFonts w:ascii="Arial" w:hAnsi="Arial" w:cs="Arial"/>
                <w:sz w:val="18"/>
                <w:szCs w:val="18"/>
                <w:lang w:eastAsia="zh-CN"/>
              </w:rPr>
            </w:pPr>
          </w:p>
          <w:p w14:paraId="7EEC376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165664"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String</w:t>
            </w:r>
          </w:p>
          <w:p w14:paraId="3EFD0A6D"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w:t>
            </w:r>
          </w:p>
          <w:p w14:paraId="0C85D81C"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False</w:t>
            </w:r>
          </w:p>
          <w:p w14:paraId="05C05BDA"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True</w:t>
            </w:r>
          </w:p>
          <w:p w14:paraId="3F907E15"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None</w:t>
            </w:r>
          </w:p>
          <w:p w14:paraId="2541B4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A71AC2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A5C5E"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787649ED" w14:textId="77777777" w:rsidR="00B07E8B" w:rsidRPr="00B07E8B" w:rsidRDefault="00B07E8B" w:rsidP="00B07E8B">
            <w:pPr>
              <w:keepNext/>
              <w:keepLines/>
              <w:spacing w:after="0"/>
              <w:rPr>
                <w:rFonts w:ascii="Arial" w:eastAsia="等线" w:hAnsi="Arial"/>
                <w:sz w:val="18"/>
                <w:lang w:eastAsia="zh-CN"/>
              </w:rPr>
            </w:pPr>
            <w:r w:rsidRPr="00B07E8B">
              <w:rPr>
                <w:rFonts w:ascii="Arial" w:eastAsia="等线" w:hAnsi="Arial"/>
                <w:sz w:val="18"/>
                <w:lang w:eastAsia="en-GB"/>
              </w:rPr>
              <w:t xml:space="preserve">The attribute specifies a list of </w:t>
            </w:r>
            <w:r w:rsidRPr="00B07E8B">
              <w:rPr>
                <w:rFonts w:ascii="Arial" w:eastAsia="等线" w:hAnsi="Arial"/>
                <w:sz w:val="18"/>
                <w:lang w:eastAsia="zh-CN"/>
              </w:rPr>
              <w:t xml:space="preserve">NetworkSliceInfo </w:t>
            </w:r>
            <w:r w:rsidRPr="00B07E8B">
              <w:rPr>
                <w:rFonts w:ascii="Arial" w:eastAsia="等线" w:hAnsi="Arial"/>
                <w:sz w:val="18"/>
                <w:lang w:eastAsia="en-GB"/>
              </w:rPr>
              <w:t xml:space="preserve">which is defined as a datatype (see clause </w:t>
            </w:r>
            <w:r w:rsidRPr="00B07E8B">
              <w:rPr>
                <w:rFonts w:ascii="Arial" w:eastAsia="等线" w:hAnsi="Arial"/>
                <w:sz w:val="18"/>
                <w:lang w:eastAsia="zh-CN"/>
              </w:rPr>
              <w:t>5</w:t>
            </w:r>
            <w:r w:rsidRPr="00B07E8B">
              <w:rPr>
                <w:rFonts w:ascii="Arial" w:eastAsia="等线" w:hAnsi="Arial"/>
                <w:sz w:val="18"/>
                <w:lang w:eastAsia="en-GB"/>
              </w:rPr>
              <w:t xml:space="preserve">.3.95). </w:t>
            </w:r>
            <w:r w:rsidRPr="00B07E8B">
              <w:rPr>
                <w:rFonts w:ascii="Arial" w:eastAsia="等线" w:hAnsi="Arial"/>
                <w:sz w:val="18"/>
                <w:lang w:eastAsia="zh-CN"/>
              </w:rPr>
              <w:t xml:space="preserve">It </w:t>
            </w:r>
            <w:r w:rsidRPr="00B07E8B">
              <w:rPr>
                <w:rFonts w:ascii="Arial" w:eastAsia="等线" w:hAnsi="Arial"/>
                <w:sz w:val="18"/>
              </w:rPr>
              <w:t xml:space="preserve">is used by </w:t>
            </w:r>
            <w:r w:rsidRPr="00B07E8B">
              <w:rPr>
                <w:rFonts w:ascii="Arial" w:eastAsia="等线" w:hAnsi="Arial"/>
                <w:sz w:val="18"/>
                <w:lang w:eastAsia="en-GB"/>
              </w:rPr>
              <w:t xml:space="preserve">and authorized consumer, e.g. </w:t>
            </w:r>
            <w:r w:rsidRPr="00B07E8B">
              <w:rPr>
                <w:rFonts w:ascii="Arial" w:eastAsia="等线" w:hAnsi="Arial" w:hint="eastAsia"/>
                <w:sz w:val="18"/>
                <w:lang w:eastAsia="zh-CN"/>
              </w:rPr>
              <w:t>NWDAF</w:t>
            </w:r>
            <w:r w:rsidRPr="00B07E8B">
              <w:rPr>
                <w:rFonts w:ascii="Arial" w:eastAsia="等线" w:hAnsi="Arial"/>
                <w:sz w:val="18"/>
                <w:lang w:eastAsia="zh-CN"/>
              </w:rPr>
              <w:t>, to facilitate the data collection from OAM.</w:t>
            </w:r>
          </w:p>
          <w:p w14:paraId="6CFF09BF" w14:textId="77777777" w:rsidR="00B07E8B" w:rsidRPr="00B07E8B" w:rsidRDefault="00B07E8B" w:rsidP="00B07E8B">
            <w:pPr>
              <w:keepNext/>
              <w:keepLines/>
              <w:spacing w:after="0"/>
              <w:rPr>
                <w:rFonts w:ascii="Arial" w:eastAsia="等线" w:hAnsi="Arial"/>
                <w:sz w:val="18"/>
                <w:lang w:eastAsia="en-GB"/>
              </w:rPr>
            </w:pPr>
          </w:p>
          <w:p w14:paraId="0F25DFF2" w14:textId="77777777" w:rsidR="00B07E8B" w:rsidRPr="00B07E8B" w:rsidRDefault="00B07E8B" w:rsidP="00B07E8B">
            <w:pPr>
              <w:keepNext/>
              <w:keepLines/>
              <w:spacing w:after="0"/>
              <w:rPr>
                <w:rFonts w:ascii="Arial" w:eastAsia="等线" w:hAnsi="Arial"/>
                <w:sz w:val="18"/>
                <w:lang w:eastAsia="en-GB"/>
              </w:rPr>
            </w:pPr>
          </w:p>
          <w:p w14:paraId="3B0D0E9F"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hint="eastAsia"/>
                <w:sz w:val="18"/>
                <w:lang w:eastAsia="zh-CN"/>
              </w:rPr>
              <w:t>/</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EF6BD14"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rPr>
              <w:t>type: N</w:t>
            </w:r>
            <w:r w:rsidRPr="00B07E8B">
              <w:rPr>
                <w:rFonts w:ascii="Arial" w:eastAsia="等线" w:hAnsi="Arial" w:cs="Arial"/>
                <w:sz w:val="18"/>
                <w:szCs w:val="18"/>
                <w:lang w:eastAsia="zh-CN"/>
              </w:rPr>
              <w:t>etworkSliceInfo</w:t>
            </w:r>
          </w:p>
          <w:p w14:paraId="5AC0A7DE"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 xml:space="preserve">multiplicity: </w:t>
            </w:r>
            <w:proofErr w:type="gramStart"/>
            <w:r w:rsidRPr="00B07E8B">
              <w:rPr>
                <w:rFonts w:ascii="Arial" w:eastAsia="等线" w:hAnsi="Arial" w:cs="Arial"/>
                <w:snapToGrid w:val="0"/>
                <w:sz w:val="18"/>
                <w:szCs w:val="18"/>
              </w:rPr>
              <w:t>1..</w:t>
            </w:r>
            <w:proofErr w:type="gramEnd"/>
            <w:r w:rsidRPr="00B07E8B">
              <w:rPr>
                <w:rFonts w:ascii="Arial" w:eastAsia="等线" w:hAnsi="Arial" w:cs="Arial"/>
                <w:snapToGrid w:val="0"/>
                <w:sz w:val="18"/>
                <w:szCs w:val="18"/>
              </w:rPr>
              <w:t>*</w:t>
            </w:r>
          </w:p>
          <w:p w14:paraId="2BF4D660"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isOrdered: False</w:t>
            </w:r>
          </w:p>
          <w:p w14:paraId="6AD0FBD6"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isUnique: True</w:t>
            </w:r>
          </w:p>
          <w:p w14:paraId="6E5A2E36"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defaultValue: None</w:t>
            </w:r>
          </w:p>
          <w:p w14:paraId="14ABB5FF" w14:textId="77777777" w:rsidR="00B07E8B" w:rsidRPr="00B07E8B" w:rsidRDefault="00B07E8B" w:rsidP="00B07E8B">
            <w:pPr>
              <w:keepLines/>
              <w:spacing w:after="0"/>
              <w:rPr>
                <w:rFonts w:ascii="Arial" w:hAnsi="Arial" w:cs="Arial"/>
                <w:sz w:val="18"/>
                <w:szCs w:val="18"/>
              </w:rPr>
            </w:pPr>
            <w:r w:rsidRPr="00B07E8B">
              <w:rPr>
                <w:rFonts w:ascii="Arial" w:eastAsia="等线" w:hAnsi="Arial" w:cs="Arial"/>
                <w:sz w:val="18"/>
                <w:szCs w:val="18"/>
              </w:rPr>
              <w:t>isNullable: False</w:t>
            </w:r>
          </w:p>
        </w:tc>
      </w:tr>
      <w:tr w:rsidR="00B07E8B" w:rsidRPr="00B07E8B" w14:paraId="17022F0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68766"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47E51A1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This holds a DN of the NetworkSlice managed object relating to the NetworkSlice instance differentiated by </w:t>
            </w:r>
            <w:r w:rsidRPr="00B07E8B">
              <w:rPr>
                <w:rFonts w:ascii="Courier New" w:hAnsi="Courier New" w:cs="Courier New"/>
                <w:sz w:val="18"/>
                <w:lang w:eastAsia="zh-CN"/>
              </w:rPr>
              <w:t>sNSSAI</w:t>
            </w:r>
            <w:r w:rsidRPr="00B07E8B">
              <w:rPr>
                <w:rFonts w:ascii="Arial" w:hAnsi="Arial"/>
                <w:sz w:val="18"/>
                <w:lang w:eastAsia="zh-CN"/>
              </w:rPr>
              <w:t xml:space="preserve"> and optional </w:t>
            </w:r>
            <w:r w:rsidRPr="00B07E8B">
              <w:rPr>
                <w:rFonts w:ascii="Courier New" w:hAnsi="Courier New" w:cs="Courier New"/>
                <w:sz w:val="18"/>
                <w:lang w:eastAsia="zh-CN"/>
              </w:rPr>
              <w:t>cNSIId</w:t>
            </w:r>
            <w:r w:rsidRPr="00B07E8B">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B279E02"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type: DN</w:t>
            </w:r>
          </w:p>
          <w:p w14:paraId="79E57389"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multiplicity: 1</w:t>
            </w:r>
          </w:p>
          <w:p w14:paraId="728E538A"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isOrdered: N/A</w:t>
            </w:r>
          </w:p>
          <w:p w14:paraId="5927D03D"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isUnique: N/A</w:t>
            </w:r>
          </w:p>
          <w:p w14:paraId="676C9EC8"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defaultValue: None</w:t>
            </w:r>
          </w:p>
          <w:p w14:paraId="4D144AB4"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isNullable: False</w:t>
            </w:r>
          </w:p>
          <w:p w14:paraId="1E82B262" w14:textId="77777777" w:rsidR="00B07E8B" w:rsidRPr="00B07E8B" w:rsidRDefault="00B07E8B" w:rsidP="00B07E8B">
            <w:pPr>
              <w:keepLines/>
              <w:spacing w:after="0"/>
              <w:rPr>
                <w:rFonts w:ascii="Arial" w:hAnsi="Arial" w:cs="Arial"/>
                <w:sz w:val="18"/>
                <w:szCs w:val="18"/>
              </w:rPr>
            </w:pPr>
          </w:p>
        </w:tc>
      </w:tr>
      <w:tr w:rsidR="00B07E8B" w:rsidRPr="00B07E8B" w14:paraId="2EEC2F0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2AF5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329DF60C"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represents the S-NSSAI the NetworkSlice managed object is supporting. The S-NSSAI is defined in TS 23.003 [13].</w:t>
            </w:r>
          </w:p>
          <w:p w14:paraId="70F508D7" w14:textId="77777777" w:rsidR="00B07E8B" w:rsidRPr="00B07E8B" w:rsidRDefault="00B07E8B" w:rsidP="00B07E8B">
            <w:pPr>
              <w:keepNext/>
              <w:keepLines/>
              <w:spacing w:after="0"/>
              <w:rPr>
                <w:rFonts w:ascii="Arial" w:hAnsi="Arial"/>
                <w:sz w:val="18"/>
                <w:lang w:eastAsia="zh-CN"/>
              </w:rPr>
            </w:pPr>
          </w:p>
          <w:p w14:paraId="0361222F"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40692523" w14:textId="77777777" w:rsidR="00B07E8B" w:rsidRPr="00B07E8B" w:rsidRDefault="00B07E8B" w:rsidP="00B07E8B">
            <w:pPr>
              <w:keepNext/>
              <w:keepLines/>
              <w:spacing w:after="0"/>
            </w:pPr>
            <w:r w:rsidRPr="00B07E8B">
              <w:rPr>
                <w:rFonts w:ascii="Arial" w:hAnsi="Arial"/>
                <w:sz w:val="18"/>
              </w:rPr>
              <w:t xml:space="preserve">type: </w:t>
            </w:r>
            <w:r w:rsidRPr="00B07E8B">
              <w:rPr>
                <w:rFonts w:ascii="Arial" w:hAnsi="Arial" w:cs="Arial"/>
                <w:sz w:val="18"/>
                <w:szCs w:val="18"/>
              </w:rPr>
              <w:t>S-NSSAI</w:t>
            </w:r>
          </w:p>
          <w:p w14:paraId="1CC2952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6FE16A3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5B4806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8AF6AC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CA123D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p w14:paraId="3CE817F7" w14:textId="77777777" w:rsidR="00B07E8B" w:rsidRPr="00B07E8B" w:rsidRDefault="00B07E8B" w:rsidP="00B07E8B">
            <w:pPr>
              <w:keepLines/>
              <w:spacing w:after="0"/>
              <w:rPr>
                <w:rFonts w:ascii="Arial" w:hAnsi="Arial" w:cs="Arial"/>
                <w:sz w:val="18"/>
                <w:szCs w:val="18"/>
              </w:rPr>
            </w:pPr>
          </w:p>
        </w:tc>
      </w:tr>
      <w:tr w:rsidR="00B07E8B" w:rsidRPr="00B07E8B" w14:paraId="352E767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5FB23"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6D103964"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2769CB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type: String</w:t>
            </w:r>
          </w:p>
          <w:p w14:paraId="3B66641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multiplicity: *</w:t>
            </w:r>
          </w:p>
          <w:p w14:paraId="621B3AE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isOrdered: False</w:t>
            </w:r>
          </w:p>
          <w:p w14:paraId="49B044C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isUnique: True</w:t>
            </w:r>
          </w:p>
          <w:p w14:paraId="0A4B665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defaultValue: None</w:t>
            </w:r>
          </w:p>
          <w:p w14:paraId="09A25F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lang w:eastAsia="zh-CN"/>
              </w:rPr>
              <w:t>isNullable: False</w:t>
            </w:r>
          </w:p>
        </w:tc>
      </w:tr>
      <w:tr w:rsidR="00B07E8B" w:rsidRPr="00B07E8B" w14:paraId="5DFD1B7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4AD18"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e</w:t>
            </w:r>
            <w:r w:rsidRPr="00B07E8B">
              <w:rPr>
                <w:rFonts w:ascii="Courier New" w:hAnsi="Courier New" w:cs="Courier New"/>
                <w:sz w:val="18"/>
                <w:lang w:eastAsia="zh-CN"/>
              </w:rPr>
              <w:t>CSAddrConfigInfo</w:t>
            </w:r>
          </w:p>
        </w:tc>
        <w:tc>
          <w:tcPr>
            <w:tcW w:w="4395" w:type="dxa"/>
            <w:tcBorders>
              <w:top w:val="single" w:sz="4" w:space="0" w:color="auto"/>
              <w:left w:val="single" w:sz="4" w:space="0" w:color="auto"/>
              <w:bottom w:val="single" w:sz="4" w:space="0" w:color="auto"/>
              <w:right w:val="single" w:sz="4" w:space="0" w:color="auto"/>
            </w:tcBorders>
          </w:tcPr>
          <w:p w14:paraId="46F14C15"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32009DB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type: String</w:t>
            </w:r>
          </w:p>
          <w:p w14:paraId="5CAF586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multiplicity: </w:t>
            </w:r>
            <w:proofErr w:type="gramStart"/>
            <w:r w:rsidRPr="00B07E8B">
              <w:rPr>
                <w:rFonts w:ascii="Arial" w:hAnsi="Arial" w:cs="Arial"/>
                <w:sz w:val="18"/>
                <w:szCs w:val="18"/>
                <w:lang w:eastAsia="zh-CN"/>
              </w:rPr>
              <w:t>1..</w:t>
            </w:r>
            <w:proofErr w:type="gramEnd"/>
            <w:r w:rsidRPr="00B07E8B">
              <w:rPr>
                <w:rFonts w:ascii="Arial" w:hAnsi="Arial" w:cs="Arial"/>
                <w:sz w:val="18"/>
                <w:szCs w:val="18"/>
                <w:lang w:eastAsia="zh-CN"/>
              </w:rPr>
              <w:t>*</w:t>
            </w:r>
          </w:p>
          <w:p w14:paraId="4DDE9ED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isOrdered: False</w:t>
            </w:r>
          </w:p>
          <w:p w14:paraId="707F6B0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isUnique: True</w:t>
            </w:r>
          </w:p>
          <w:p w14:paraId="6339C0B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defaultValue: None</w:t>
            </w:r>
          </w:p>
          <w:p w14:paraId="39A3DA5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isNullable: False</w:t>
            </w:r>
          </w:p>
        </w:tc>
      </w:tr>
      <w:tr w:rsidR="00B07E8B" w:rsidRPr="00B07E8B" w14:paraId="61987FA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3A3D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rPr>
              <w:t>aMFSet.a</w:t>
            </w:r>
            <w:r w:rsidRPr="00B07E8B">
              <w:rPr>
                <w:rFonts w:ascii="Courier New" w:hAnsi="Courier New" w:cs="Courier New" w:hint="eastAsia"/>
                <w:sz w:val="18"/>
              </w:rPr>
              <w:t>MFRegion</w:t>
            </w:r>
            <w:r w:rsidRPr="00B07E8B">
              <w:rPr>
                <w:rFonts w:ascii="Courier New" w:hAnsi="Courier New" w:cs="Courier New"/>
                <w:sz w:val="18"/>
              </w:rPr>
              <w:t>Ref</w:t>
            </w:r>
          </w:p>
        </w:tc>
        <w:tc>
          <w:tcPr>
            <w:tcW w:w="4395" w:type="dxa"/>
            <w:tcBorders>
              <w:top w:val="single" w:sz="4" w:space="0" w:color="auto"/>
              <w:left w:val="single" w:sz="4" w:space="0" w:color="auto"/>
              <w:bottom w:val="single" w:sz="4" w:space="0" w:color="auto"/>
              <w:right w:val="single" w:sz="4" w:space="0" w:color="auto"/>
            </w:tcBorders>
          </w:tcPr>
          <w:p w14:paraId="56810908" w14:textId="77777777" w:rsidR="00B07E8B" w:rsidRPr="00B07E8B" w:rsidRDefault="00B07E8B" w:rsidP="00B07E8B">
            <w:pPr>
              <w:keepLines/>
              <w:widowControl w:val="0"/>
              <w:spacing w:after="0"/>
              <w:rPr>
                <w:rFonts w:ascii="Arial" w:hAnsi="Arial" w:cs="Arial"/>
                <w:sz w:val="18"/>
              </w:rPr>
            </w:pPr>
            <w:r w:rsidRPr="00B07E8B">
              <w:rPr>
                <w:rFonts w:ascii="Arial" w:hAnsi="Arial" w:cs="Arial"/>
                <w:sz w:val="18"/>
              </w:rPr>
              <w:t>This is the DN of AMFRegion</w:t>
            </w:r>
            <w:r w:rsidRPr="00B07E8B">
              <w:rPr>
                <w:rFonts w:ascii="Courier New" w:hAnsi="Courier New"/>
                <w:sz w:val="18"/>
              </w:rPr>
              <w:t xml:space="preserve"> </w:t>
            </w:r>
            <w:r w:rsidRPr="00B07E8B">
              <w:rPr>
                <w:rFonts w:ascii="Arial" w:hAnsi="Arial" w:cs="Arial"/>
                <w:sz w:val="18"/>
              </w:rPr>
              <w:t xml:space="preserve">instance of the AMFSet. This holds </w:t>
            </w:r>
            <w:proofErr w:type="gramStart"/>
            <w:r w:rsidRPr="00B07E8B">
              <w:rPr>
                <w:rFonts w:ascii="Arial" w:hAnsi="Arial" w:cs="Arial"/>
                <w:sz w:val="18"/>
              </w:rPr>
              <w:t>a  DN</w:t>
            </w:r>
            <w:proofErr w:type="gramEnd"/>
            <w:r w:rsidRPr="00B07E8B">
              <w:rPr>
                <w:rFonts w:ascii="Arial" w:hAnsi="Arial" w:cs="Arial"/>
                <w:sz w:val="18"/>
              </w:rPr>
              <w:t xml:space="preserve"> of AMFRegion instance for which the AMFSet instance belongs to.</w:t>
            </w:r>
          </w:p>
          <w:p w14:paraId="2F444BE7" w14:textId="77777777" w:rsidR="00B07E8B" w:rsidRPr="00B07E8B" w:rsidRDefault="00B07E8B" w:rsidP="00B07E8B">
            <w:pPr>
              <w:keepLines/>
              <w:widowControl w:val="0"/>
              <w:spacing w:after="0"/>
              <w:rPr>
                <w:rFonts w:ascii="Arial" w:hAnsi="Arial" w:cs="Arial"/>
                <w:sz w:val="18"/>
                <w:szCs w:val="18"/>
              </w:rPr>
            </w:pPr>
          </w:p>
          <w:p w14:paraId="6A20A825"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F7B5F"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type: DN</w:t>
            </w:r>
          </w:p>
          <w:p w14:paraId="758C9C83"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E5D45DA"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isOrdered: N/A</w:t>
            </w:r>
          </w:p>
          <w:p w14:paraId="4B4D9B21"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isUnique: N/A</w:t>
            </w:r>
          </w:p>
          <w:p w14:paraId="7B452025"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defaultValue: None</w:t>
            </w:r>
          </w:p>
          <w:p w14:paraId="25EF1F8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isNullable: False</w:t>
            </w:r>
          </w:p>
        </w:tc>
      </w:tr>
      <w:tr w:rsidR="00B07E8B" w:rsidRPr="00B07E8B" w14:paraId="3A1B64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5800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7AECA6DD" w14:textId="77777777" w:rsidR="00B07E8B" w:rsidRPr="00B07E8B" w:rsidRDefault="00B07E8B" w:rsidP="00B07E8B">
            <w:pPr>
              <w:keepLines/>
              <w:widowControl w:val="0"/>
              <w:spacing w:after="0"/>
              <w:rPr>
                <w:rFonts w:ascii="Arial" w:hAnsi="Arial" w:cs="Arial"/>
                <w:sz w:val="18"/>
              </w:rPr>
            </w:pPr>
            <w:r w:rsidRPr="00B07E8B">
              <w:rPr>
                <w:rFonts w:ascii="Arial" w:hAnsi="Arial" w:cs="Arial"/>
                <w:sz w:val="18"/>
              </w:rPr>
              <w:t xml:space="preserve">This is the DN of AMFSet. </w:t>
            </w:r>
          </w:p>
          <w:p w14:paraId="63CA59D4" w14:textId="77777777" w:rsidR="00B07E8B" w:rsidRPr="00B07E8B" w:rsidRDefault="00B07E8B" w:rsidP="00B07E8B">
            <w:pPr>
              <w:keepLines/>
              <w:widowControl w:val="0"/>
              <w:spacing w:after="0"/>
              <w:rPr>
                <w:rFonts w:ascii="Arial" w:hAnsi="Arial" w:cs="Arial"/>
                <w:sz w:val="18"/>
                <w:szCs w:val="18"/>
              </w:rPr>
            </w:pPr>
          </w:p>
          <w:p w14:paraId="64E5096F"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A7C4FC"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type: DN</w:t>
            </w:r>
          </w:p>
          <w:p w14:paraId="5C3CD355"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4845147"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isOrdered: N/A</w:t>
            </w:r>
          </w:p>
          <w:p w14:paraId="032ECBC4"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isUnique: N/A</w:t>
            </w:r>
          </w:p>
          <w:p w14:paraId="354BCFCE"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defaultValue: None</w:t>
            </w:r>
          </w:p>
          <w:p w14:paraId="386FF51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isNullable: False</w:t>
            </w:r>
          </w:p>
        </w:tc>
      </w:tr>
      <w:tr w:rsidR="00B07E8B" w:rsidRPr="00B07E8B" w14:paraId="778C7E2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0E73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1A1373F7" w14:textId="77777777" w:rsidR="00B07E8B" w:rsidRPr="00B07E8B" w:rsidRDefault="00B07E8B" w:rsidP="00B07E8B">
            <w:pPr>
              <w:keepLines/>
              <w:widowControl w:val="0"/>
              <w:spacing w:after="0"/>
              <w:rPr>
                <w:rFonts w:ascii="Arial" w:hAnsi="Arial"/>
                <w:sz w:val="18"/>
              </w:rPr>
            </w:pPr>
            <w:r w:rsidRPr="00B07E8B">
              <w:rPr>
                <w:rFonts w:ascii="Arial" w:hAnsi="Arial"/>
                <w:sz w:val="18"/>
              </w:rPr>
              <w:t>This holds a list of DN of AMFSet instances in the same AMFRegion instance.</w:t>
            </w:r>
            <w:r w:rsidRPr="00B07E8B">
              <w:rPr>
                <w:rFonts w:ascii="Arial" w:hAnsi="Arial" w:hint="eastAsia"/>
                <w:sz w:val="18"/>
              </w:rPr>
              <w:t xml:space="preserve"> </w:t>
            </w:r>
          </w:p>
          <w:p w14:paraId="775480AD" w14:textId="77777777" w:rsidR="00B07E8B" w:rsidRPr="00B07E8B" w:rsidRDefault="00B07E8B" w:rsidP="00B07E8B">
            <w:pPr>
              <w:keepLines/>
              <w:widowControl w:val="0"/>
              <w:spacing w:after="0"/>
              <w:rPr>
                <w:rFonts w:ascii="Arial" w:hAnsi="Arial"/>
                <w:sz w:val="18"/>
              </w:rPr>
            </w:pPr>
          </w:p>
          <w:p w14:paraId="7FD964A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76BF4"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type: DN</w:t>
            </w:r>
          </w:p>
          <w:p w14:paraId="1BF55146"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multiplicity: *</w:t>
            </w:r>
          </w:p>
          <w:p w14:paraId="2D3BB7E8"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isOrdered: False</w:t>
            </w:r>
          </w:p>
          <w:p w14:paraId="670B1213"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isUnique: True</w:t>
            </w:r>
          </w:p>
          <w:p w14:paraId="2EC15817"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defaultValue: None</w:t>
            </w:r>
          </w:p>
          <w:p w14:paraId="4A5D477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isNullable: False</w:t>
            </w:r>
          </w:p>
        </w:tc>
      </w:tr>
      <w:tr w:rsidR="00B07E8B" w:rsidRPr="00B07E8B" w14:paraId="3996C6A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03552" w14:textId="77777777" w:rsidR="00B07E8B" w:rsidRPr="00B07E8B" w:rsidRDefault="00B07E8B" w:rsidP="00B07E8B">
            <w:pPr>
              <w:keepLines/>
              <w:spacing w:after="0"/>
              <w:rPr>
                <w:rFonts w:ascii="Courier New" w:hAnsi="Courier New" w:cs="Courier New"/>
                <w:sz w:val="18"/>
                <w:lang w:eastAsia="zh-CN"/>
              </w:rPr>
            </w:pPr>
            <w:r w:rsidRPr="00B07E8B">
              <w:rPr>
                <w:rFonts w:ascii="Courier New" w:eastAsia="等线" w:hAnsi="Courier New" w:cs="Courier New"/>
                <w:sz w:val="18"/>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459A6993"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This attribute indicates the DNS server address for the PDU Session (see clause 6.2.2.2 in TS 23.548 [78])</w:t>
            </w:r>
          </w:p>
          <w:p w14:paraId="4FD0FDA0" w14:textId="77777777" w:rsidR="00B07E8B" w:rsidRPr="00B07E8B" w:rsidRDefault="00B07E8B" w:rsidP="00B07E8B">
            <w:pPr>
              <w:keepNext/>
              <w:keepLines/>
              <w:spacing w:after="0"/>
              <w:rPr>
                <w:rFonts w:ascii="Arial" w:eastAsia="等线" w:hAnsi="Arial"/>
                <w:sz w:val="18"/>
              </w:rPr>
            </w:pPr>
          </w:p>
          <w:p w14:paraId="1F9EB912"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72EA821"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Type: String</w:t>
            </w:r>
          </w:p>
          <w:p w14:paraId="43F4C37E"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multiplicity: 1</w:t>
            </w:r>
          </w:p>
          <w:p w14:paraId="1FFC99E2"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isOrdered: N/A</w:t>
            </w:r>
          </w:p>
          <w:p w14:paraId="38A8362A"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isUnique: N/A</w:t>
            </w:r>
          </w:p>
          <w:p w14:paraId="2832B28A"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defaultValue: None</w:t>
            </w:r>
          </w:p>
          <w:p w14:paraId="3BF82456" w14:textId="77777777" w:rsidR="00B07E8B" w:rsidRPr="00B07E8B" w:rsidRDefault="00B07E8B" w:rsidP="00B07E8B">
            <w:pPr>
              <w:keepNext/>
              <w:keepLines/>
              <w:spacing w:after="0"/>
              <w:rPr>
                <w:rFonts w:ascii="Arial" w:hAnsi="Arial" w:cs="Arial"/>
                <w:sz w:val="18"/>
                <w:szCs w:val="18"/>
                <w:lang w:eastAsia="zh-CN"/>
              </w:rPr>
            </w:pPr>
            <w:r w:rsidRPr="00B07E8B">
              <w:rPr>
                <w:rFonts w:ascii="Arial" w:eastAsia="等线" w:hAnsi="Arial" w:cs="Arial"/>
                <w:sz w:val="18"/>
                <w:szCs w:val="18"/>
              </w:rPr>
              <w:t>isNullable: False</w:t>
            </w:r>
          </w:p>
        </w:tc>
      </w:tr>
      <w:tr w:rsidR="00B07E8B" w:rsidRPr="00B07E8B" w14:paraId="7DA167B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0564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22"/>
                <w:lang w:val="fr-FR"/>
              </w:rPr>
              <w:t>NsacfInfoSnssai.</w:t>
            </w:r>
            <w:r w:rsidRPr="00B07E8B">
              <w:rPr>
                <w:rFonts w:ascii="Courier New" w:hAnsi="Courier New" w:cs="Courier New"/>
                <w:szCs w:val="22"/>
                <w:lang w:val="fr-FR"/>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6D0AB88F"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sz w:val="18"/>
              </w:rPr>
              <w:t>It defines the maximum number of concurrent PDU sessions supported by the network slic. This number could be derived from maxNumberofPDUSessions defined in corresponding SliceProfile.</w:t>
            </w:r>
          </w:p>
          <w:p w14:paraId="4F572CD3" w14:textId="77777777" w:rsidR="00B07E8B" w:rsidRPr="00B07E8B" w:rsidRDefault="00B07E8B" w:rsidP="00B07E8B">
            <w:pPr>
              <w:keepNext/>
              <w:keepLines/>
              <w:spacing w:after="0"/>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5E5F83A0"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type: Integer</w:t>
            </w:r>
          </w:p>
          <w:p w14:paraId="11497D53"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multiplicity: 1</w:t>
            </w:r>
          </w:p>
          <w:p w14:paraId="4B5997B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isOrdered: N/A</w:t>
            </w:r>
          </w:p>
          <w:p w14:paraId="471E3B05"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isUnique: N/A</w:t>
            </w:r>
          </w:p>
          <w:p w14:paraId="6DCB0C1A"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defaultValue: None</w:t>
            </w:r>
          </w:p>
          <w:p w14:paraId="219C20C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val="fr-FR"/>
              </w:rPr>
              <w:t>isNullable: False</w:t>
            </w:r>
          </w:p>
        </w:tc>
      </w:tr>
      <w:tr w:rsidR="00B07E8B" w:rsidRPr="00B07E8B" w14:paraId="2425A44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61036"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szCs w:val="22"/>
                <w:lang w:val="fr-FR"/>
              </w:rPr>
              <w:t>eASServiceArea</w:t>
            </w:r>
          </w:p>
        </w:tc>
        <w:tc>
          <w:tcPr>
            <w:tcW w:w="4395" w:type="dxa"/>
            <w:tcBorders>
              <w:top w:val="single" w:sz="4" w:space="0" w:color="auto"/>
              <w:left w:val="single" w:sz="4" w:space="0" w:color="auto"/>
              <w:bottom w:val="single" w:sz="4" w:space="0" w:color="auto"/>
              <w:right w:val="single" w:sz="4" w:space="0" w:color="auto"/>
            </w:tcBorders>
          </w:tcPr>
          <w:p w14:paraId="4D78AAFA" w14:textId="77777777" w:rsidR="00B07E8B" w:rsidRPr="00B07E8B" w:rsidRDefault="00B07E8B" w:rsidP="00B07E8B">
            <w:pPr>
              <w:keepNext/>
              <w:keepLines/>
              <w:spacing w:after="0"/>
              <w:rPr>
                <w:rFonts w:ascii="Arial" w:hAnsi="Arial"/>
                <w:sz w:val="18"/>
              </w:rPr>
            </w:pPr>
            <w:r w:rsidRPr="00B07E8B">
              <w:rPr>
                <w:rFonts w:ascii="Arial" w:hAnsi="Arial"/>
                <w:sz w:val="18"/>
              </w:rPr>
              <w:t>This parameter defines the EAS service area (see clause 7.3.3.6 in TS 23.558 [81]).</w:t>
            </w:r>
          </w:p>
          <w:p w14:paraId="29441DFA" w14:textId="77777777" w:rsidR="00B07E8B" w:rsidRPr="00B07E8B" w:rsidRDefault="00B07E8B" w:rsidP="00B07E8B">
            <w:pPr>
              <w:keepNext/>
              <w:keepLines/>
              <w:spacing w:after="0"/>
              <w:rPr>
                <w:rFonts w:ascii="Arial" w:hAnsi="Arial"/>
                <w:sz w:val="18"/>
              </w:rPr>
            </w:pPr>
          </w:p>
          <w:p w14:paraId="353EBB8A"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2AD6E0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ServingLocation</w:t>
            </w:r>
          </w:p>
          <w:p w14:paraId="1263EF8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multiplicity: 1</w:t>
            </w:r>
          </w:p>
          <w:p w14:paraId="1EE8926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5B44CE5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79AC821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6A06DBA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5EE6167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B44DA"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szCs w:val="22"/>
                <w:lang w:val="fr-FR"/>
              </w:rPr>
              <w:t>eESServiceArea</w:t>
            </w:r>
          </w:p>
        </w:tc>
        <w:tc>
          <w:tcPr>
            <w:tcW w:w="4395" w:type="dxa"/>
            <w:tcBorders>
              <w:top w:val="single" w:sz="4" w:space="0" w:color="auto"/>
              <w:left w:val="single" w:sz="4" w:space="0" w:color="auto"/>
              <w:bottom w:val="single" w:sz="4" w:space="0" w:color="auto"/>
              <w:right w:val="single" w:sz="4" w:space="0" w:color="auto"/>
            </w:tcBorders>
          </w:tcPr>
          <w:p w14:paraId="582D46F8" w14:textId="77777777" w:rsidR="00B07E8B" w:rsidRPr="00B07E8B" w:rsidRDefault="00B07E8B" w:rsidP="00B07E8B">
            <w:pPr>
              <w:keepNext/>
              <w:keepLines/>
              <w:spacing w:after="0"/>
              <w:rPr>
                <w:rFonts w:ascii="Arial" w:hAnsi="Arial"/>
                <w:sz w:val="18"/>
              </w:rPr>
            </w:pPr>
            <w:r w:rsidRPr="00B07E8B">
              <w:rPr>
                <w:rFonts w:ascii="Arial" w:hAnsi="Arial"/>
                <w:sz w:val="18"/>
              </w:rPr>
              <w:t>This parameter defines the EES service area (see clause 7.3.3.5 in TS 23.558 [81]).</w:t>
            </w:r>
          </w:p>
          <w:p w14:paraId="5C0887E3" w14:textId="77777777" w:rsidR="00B07E8B" w:rsidRPr="00B07E8B" w:rsidRDefault="00B07E8B" w:rsidP="00B07E8B">
            <w:pPr>
              <w:keepNext/>
              <w:keepLines/>
              <w:spacing w:after="0"/>
              <w:rPr>
                <w:rFonts w:ascii="Arial" w:hAnsi="Arial"/>
                <w:sz w:val="18"/>
              </w:rPr>
            </w:pPr>
          </w:p>
          <w:p w14:paraId="4E51E99A"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7BA67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ServingLocation</w:t>
            </w:r>
          </w:p>
          <w:p w14:paraId="1DAEF8A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multiplicity: 1</w:t>
            </w:r>
          </w:p>
          <w:p w14:paraId="5C86FAE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415586D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092345D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293B317B"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46788FC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9E5AC"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szCs w:val="22"/>
                <w:lang w:val="fr-FR"/>
              </w:rPr>
              <w:t>eDNServiceArea</w:t>
            </w:r>
          </w:p>
        </w:tc>
        <w:tc>
          <w:tcPr>
            <w:tcW w:w="4395" w:type="dxa"/>
            <w:tcBorders>
              <w:top w:val="single" w:sz="4" w:space="0" w:color="auto"/>
              <w:left w:val="single" w:sz="4" w:space="0" w:color="auto"/>
              <w:bottom w:val="single" w:sz="4" w:space="0" w:color="auto"/>
              <w:right w:val="single" w:sz="4" w:space="0" w:color="auto"/>
            </w:tcBorders>
          </w:tcPr>
          <w:p w14:paraId="7CECC1A9" w14:textId="77777777" w:rsidR="00B07E8B" w:rsidRPr="00B07E8B" w:rsidRDefault="00B07E8B" w:rsidP="00B07E8B">
            <w:pPr>
              <w:keepNext/>
              <w:keepLines/>
              <w:spacing w:after="0"/>
              <w:rPr>
                <w:rFonts w:ascii="Arial" w:hAnsi="Arial"/>
                <w:sz w:val="18"/>
              </w:rPr>
            </w:pPr>
            <w:r w:rsidRPr="00B07E8B">
              <w:rPr>
                <w:rFonts w:ascii="Arial" w:hAnsi="Arial"/>
                <w:sz w:val="18"/>
              </w:rPr>
              <w:t>This parameter defines the EDN service area (see clause 7.3.3.4 in TS 23.558 [81]).</w:t>
            </w:r>
          </w:p>
          <w:p w14:paraId="21CE69DB" w14:textId="77777777" w:rsidR="00B07E8B" w:rsidRPr="00B07E8B" w:rsidRDefault="00B07E8B" w:rsidP="00B07E8B">
            <w:pPr>
              <w:keepNext/>
              <w:keepLines/>
              <w:spacing w:after="0"/>
              <w:rPr>
                <w:rFonts w:ascii="Arial" w:hAnsi="Arial"/>
                <w:sz w:val="18"/>
              </w:rPr>
            </w:pPr>
          </w:p>
          <w:p w14:paraId="06BFBAF9"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748FB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ServingLocation</w:t>
            </w:r>
          </w:p>
          <w:p w14:paraId="06BA2E3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multiplicity: 1</w:t>
            </w:r>
          </w:p>
          <w:p w14:paraId="2F8C639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37D5E07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23100C3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39B09608"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6AE4E04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A65"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4D73683" w14:textId="77777777" w:rsidR="00B07E8B" w:rsidRPr="00B07E8B" w:rsidRDefault="00B07E8B" w:rsidP="00B07E8B">
            <w:pPr>
              <w:keepNext/>
              <w:keepLines/>
              <w:spacing w:after="0"/>
              <w:rPr>
                <w:rFonts w:ascii="Arial" w:eastAsia="等线" w:hAnsi="Arial"/>
                <w:sz w:val="18"/>
                <w:lang w:eastAsia="zh-CN"/>
              </w:rPr>
            </w:pPr>
            <w:r w:rsidRPr="00B07E8B">
              <w:rPr>
                <w:rFonts w:ascii="Arial" w:eastAsia="等线" w:hAnsi="Arial"/>
                <w:sz w:val="18"/>
                <w:lang w:eastAsia="en-GB"/>
              </w:rPr>
              <w:t xml:space="preserve">The attribute specifies a list of </w:t>
            </w:r>
            <w:r w:rsidRPr="00B07E8B">
              <w:rPr>
                <w:rFonts w:ascii="Arial" w:eastAsia="等线" w:hAnsi="Arial"/>
                <w:sz w:val="18"/>
                <w:lang w:eastAsia="zh-CN"/>
              </w:rPr>
              <w:t xml:space="preserve">5GCNfConnInfo </w:t>
            </w:r>
            <w:r w:rsidRPr="00B07E8B">
              <w:rPr>
                <w:rFonts w:ascii="Arial" w:eastAsia="等线" w:hAnsi="Arial"/>
                <w:sz w:val="18"/>
                <w:lang w:eastAsia="en-GB"/>
              </w:rPr>
              <w:t xml:space="preserve">which is defined as a datatype (see clause </w:t>
            </w:r>
            <w:r w:rsidRPr="00B07E8B">
              <w:rPr>
                <w:rFonts w:ascii="Arial" w:eastAsia="等线" w:hAnsi="Arial"/>
                <w:sz w:val="18"/>
                <w:lang w:eastAsia="zh-CN"/>
              </w:rPr>
              <w:t>5</w:t>
            </w:r>
            <w:r w:rsidRPr="00B07E8B">
              <w:rPr>
                <w:rFonts w:ascii="Arial" w:eastAsia="等线" w:hAnsi="Arial"/>
                <w:sz w:val="18"/>
                <w:lang w:eastAsia="en-GB"/>
              </w:rPr>
              <w:t xml:space="preserve">.3.120). </w:t>
            </w:r>
            <w:r w:rsidRPr="00B07E8B">
              <w:rPr>
                <w:rFonts w:ascii="Arial" w:eastAsia="等线" w:hAnsi="Arial"/>
                <w:sz w:val="18"/>
                <w:lang w:eastAsia="zh-CN"/>
              </w:rPr>
              <w:t>It is used to provide 5GC NFs, such as PCF, NEF, SCEF, that are connected EDN NFs, such as EAS, EES, and ECS.</w:t>
            </w:r>
          </w:p>
          <w:p w14:paraId="0F5326EB" w14:textId="77777777" w:rsidR="00B07E8B" w:rsidRPr="00B07E8B" w:rsidRDefault="00B07E8B" w:rsidP="00B07E8B">
            <w:pPr>
              <w:keepNext/>
              <w:keepLines/>
              <w:spacing w:after="0"/>
              <w:rPr>
                <w:rFonts w:ascii="Arial" w:eastAsia="等线" w:hAnsi="Arial"/>
                <w:sz w:val="18"/>
                <w:lang w:eastAsia="en-GB"/>
              </w:rPr>
            </w:pPr>
          </w:p>
          <w:p w14:paraId="0408CB5C"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6E2E8F"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rPr>
              <w:t>type: 5GCNfConnEcm</w:t>
            </w:r>
            <w:r w:rsidRPr="00B07E8B">
              <w:rPr>
                <w:rFonts w:ascii="Arial" w:eastAsia="等线" w:hAnsi="Arial" w:cs="Arial"/>
                <w:sz w:val="18"/>
                <w:szCs w:val="18"/>
                <w:lang w:eastAsia="zh-CN"/>
              </w:rPr>
              <w:t>Info</w:t>
            </w:r>
          </w:p>
          <w:p w14:paraId="7DFD0F3E"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 xml:space="preserve">multiplicity: </w:t>
            </w:r>
            <w:proofErr w:type="gramStart"/>
            <w:r w:rsidRPr="00B07E8B">
              <w:rPr>
                <w:rFonts w:ascii="Arial" w:eastAsia="等线" w:hAnsi="Arial" w:cs="Arial"/>
                <w:snapToGrid w:val="0"/>
                <w:sz w:val="18"/>
                <w:szCs w:val="18"/>
              </w:rPr>
              <w:t>1..</w:t>
            </w:r>
            <w:proofErr w:type="gramEnd"/>
            <w:r w:rsidRPr="00B07E8B">
              <w:rPr>
                <w:rFonts w:ascii="Arial" w:eastAsia="等线" w:hAnsi="Arial" w:cs="Arial"/>
                <w:snapToGrid w:val="0"/>
                <w:sz w:val="18"/>
                <w:szCs w:val="18"/>
              </w:rPr>
              <w:t>*</w:t>
            </w:r>
          </w:p>
          <w:p w14:paraId="703EC1EB"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isOrdered: False</w:t>
            </w:r>
          </w:p>
          <w:p w14:paraId="32A25313"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isUnique: True</w:t>
            </w:r>
          </w:p>
          <w:p w14:paraId="1859DFBD"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defaultValue: None</w:t>
            </w:r>
          </w:p>
          <w:p w14:paraId="4AE91559" w14:textId="77777777" w:rsidR="00B07E8B" w:rsidRPr="00B07E8B" w:rsidRDefault="00B07E8B" w:rsidP="00B07E8B">
            <w:pPr>
              <w:spacing w:after="0"/>
              <w:rPr>
                <w:rFonts w:ascii="Arial" w:hAnsi="Arial" w:cs="Arial"/>
                <w:sz w:val="18"/>
                <w:szCs w:val="18"/>
              </w:rPr>
            </w:pPr>
            <w:r w:rsidRPr="00B07E8B">
              <w:rPr>
                <w:rFonts w:ascii="Arial" w:eastAsia="等线" w:hAnsi="Arial" w:cs="Arial"/>
                <w:sz w:val="18"/>
                <w:szCs w:val="18"/>
              </w:rPr>
              <w:t>isNullable: False</w:t>
            </w:r>
          </w:p>
        </w:tc>
      </w:tr>
      <w:tr w:rsidR="00B07E8B" w:rsidRPr="00B07E8B" w14:paraId="7BAE151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7DFC88"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5GCNFType</w:t>
            </w:r>
          </w:p>
        </w:tc>
        <w:tc>
          <w:tcPr>
            <w:tcW w:w="4395" w:type="dxa"/>
            <w:tcBorders>
              <w:top w:val="single" w:sz="4" w:space="0" w:color="auto"/>
              <w:left w:val="single" w:sz="4" w:space="0" w:color="auto"/>
              <w:bottom w:val="single" w:sz="4" w:space="0" w:color="auto"/>
              <w:right w:val="single" w:sz="4" w:space="0" w:color="auto"/>
            </w:tcBorders>
          </w:tcPr>
          <w:p w14:paraId="214DD25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type of a NF instance.</w:t>
            </w:r>
          </w:p>
          <w:p w14:paraId="418AFA6B"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BB5B8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5566B5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05AD4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7A05C7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E08C44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15DEF32"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23A5270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6D3CCC"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5GCNFIpAddress</w:t>
            </w:r>
          </w:p>
        </w:tc>
        <w:tc>
          <w:tcPr>
            <w:tcW w:w="4395" w:type="dxa"/>
            <w:tcBorders>
              <w:top w:val="single" w:sz="4" w:space="0" w:color="auto"/>
              <w:left w:val="single" w:sz="4" w:space="0" w:color="auto"/>
              <w:bottom w:val="single" w:sz="4" w:space="0" w:color="auto"/>
              <w:right w:val="single" w:sz="4" w:space="0" w:color="auto"/>
            </w:tcBorders>
          </w:tcPr>
          <w:p w14:paraId="59C245B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This parameter defines address of a NF instance, </w:t>
            </w:r>
            <w:proofErr w:type="gramStart"/>
            <w:r w:rsidRPr="00B07E8B">
              <w:rPr>
                <w:rFonts w:ascii="Arial" w:hAnsi="Arial" w:cs="Arial"/>
                <w:sz w:val="18"/>
                <w:szCs w:val="18"/>
                <w:lang w:eastAsia="zh-CN"/>
              </w:rPr>
              <w:t>It</w:t>
            </w:r>
            <w:proofErr w:type="gramEnd"/>
            <w:r w:rsidRPr="00B07E8B">
              <w:rPr>
                <w:rFonts w:ascii="Arial" w:hAnsi="Arial" w:cs="Arial"/>
                <w:sz w:val="18"/>
                <w:szCs w:val="18"/>
                <w:lang w:eastAsia="zh-CN"/>
              </w:rPr>
              <w:t xml:space="preserve">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or FQDN (See TS 23.003 [13]). </w:t>
            </w:r>
          </w:p>
          <w:p w14:paraId="0CFA1F28"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89FD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lang w:val="en-US" w:eastAsia="zh-CN"/>
              </w:rPr>
              <w:t>Host</w:t>
            </w:r>
          </w:p>
          <w:p w14:paraId="32D0D0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FE18CF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AEA4B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9690B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DE70B30"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785F779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7E5E2"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229ABF8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This attribute holds the DN of a NF instance.</w:t>
            </w:r>
          </w:p>
          <w:p w14:paraId="25B19EBE" w14:textId="77777777" w:rsidR="00B07E8B" w:rsidRPr="00B07E8B" w:rsidRDefault="00B07E8B" w:rsidP="00B07E8B">
            <w:pPr>
              <w:keepNext/>
              <w:keepLines/>
              <w:spacing w:after="0"/>
              <w:rPr>
                <w:rFonts w:ascii="Arial" w:hAnsi="Arial" w:cs="Arial"/>
                <w:sz w:val="18"/>
                <w:szCs w:val="18"/>
                <w:lang w:eastAsia="zh-CN"/>
              </w:rPr>
            </w:pPr>
          </w:p>
          <w:p w14:paraId="2A23A190"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F9D02E"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type: DN</w:t>
            </w:r>
          </w:p>
          <w:p w14:paraId="11B43766"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9BE10DB"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isOrdered: N/A</w:t>
            </w:r>
          </w:p>
          <w:p w14:paraId="1B99825E"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isUnique: N/A</w:t>
            </w:r>
          </w:p>
          <w:p w14:paraId="6B2B1DB2"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defaultValue: None</w:t>
            </w:r>
          </w:p>
          <w:p w14:paraId="701F35CA"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310DDC3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C141C"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01C1C7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The identifier of the edge data network (See TS 23.558 [81]).</w:t>
            </w:r>
          </w:p>
          <w:p w14:paraId="217CADBE" w14:textId="77777777" w:rsidR="00B07E8B" w:rsidRPr="00B07E8B" w:rsidRDefault="00B07E8B" w:rsidP="00B07E8B">
            <w:pPr>
              <w:keepNext/>
              <w:keepLines/>
              <w:spacing w:after="0"/>
              <w:rPr>
                <w:rFonts w:ascii="Arial" w:hAnsi="Arial" w:cs="Arial"/>
                <w:sz w:val="18"/>
                <w:szCs w:val="18"/>
                <w:lang w:eastAsia="zh-CN"/>
              </w:rPr>
            </w:pPr>
          </w:p>
          <w:p w14:paraId="47220CF4"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57D44F"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4478867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5ECB135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FB1DAD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525CCC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62D4070" w14:textId="77777777" w:rsidR="00B07E8B" w:rsidRPr="00B07E8B" w:rsidRDefault="00B07E8B" w:rsidP="00B07E8B">
            <w:pPr>
              <w:spacing w:after="0"/>
              <w:rPr>
                <w:rFonts w:ascii="Arial" w:hAnsi="Arial" w:cs="Arial"/>
                <w:sz w:val="18"/>
                <w:szCs w:val="18"/>
              </w:rPr>
            </w:pPr>
            <w:r w:rsidRPr="00B07E8B">
              <w:t xml:space="preserve">isNullable: </w:t>
            </w:r>
            <w:r w:rsidRPr="00B07E8B">
              <w:rPr>
                <w:rFonts w:cs="Arial"/>
              </w:rPr>
              <w:t>False</w:t>
            </w:r>
          </w:p>
        </w:tc>
      </w:tr>
      <w:tr w:rsidR="00B07E8B" w:rsidRPr="00B07E8B" w14:paraId="18B9D19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6B193"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eASIpAddress</w:t>
            </w:r>
          </w:p>
        </w:tc>
        <w:tc>
          <w:tcPr>
            <w:tcW w:w="4395" w:type="dxa"/>
            <w:tcBorders>
              <w:top w:val="single" w:sz="4" w:space="0" w:color="auto"/>
              <w:left w:val="single" w:sz="4" w:space="0" w:color="auto"/>
              <w:bottom w:val="single" w:sz="4" w:space="0" w:color="auto"/>
              <w:right w:val="single" w:sz="4" w:space="0" w:color="auto"/>
            </w:tcBorders>
          </w:tcPr>
          <w:p w14:paraId="1097550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This parameter defines address of an EAS instance. It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w:t>
            </w:r>
          </w:p>
          <w:p w14:paraId="18A6CF48"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6AC4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lang w:val="en-US" w:eastAsia="zh-CN"/>
              </w:rPr>
              <w:t>IpAddr</w:t>
            </w:r>
          </w:p>
          <w:p w14:paraId="650C45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2DC1AA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0F785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C1FF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768C0D0" w14:textId="77777777" w:rsidR="00B07E8B" w:rsidRPr="00B07E8B" w:rsidRDefault="00B07E8B" w:rsidP="00B07E8B">
            <w:pPr>
              <w:spacing w:after="0"/>
              <w:rPr>
                <w:rFonts w:ascii="Arial" w:hAnsi="Arial" w:cs="Arial"/>
                <w:sz w:val="18"/>
                <w:szCs w:val="18"/>
              </w:rPr>
            </w:pPr>
            <w:r w:rsidRPr="00B07E8B">
              <w:rPr>
                <w:rFonts w:cs="Arial"/>
                <w:szCs w:val="18"/>
              </w:rPr>
              <w:t>isNullable: False</w:t>
            </w:r>
          </w:p>
        </w:tc>
      </w:tr>
      <w:tr w:rsidR="00B07E8B" w:rsidRPr="00B07E8B" w14:paraId="230FB3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B5D03"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eESIpAddress</w:t>
            </w:r>
          </w:p>
        </w:tc>
        <w:tc>
          <w:tcPr>
            <w:tcW w:w="4395" w:type="dxa"/>
            <w:tcBorders>
              <w:top w:val="single" w:sz="4" w:space="0" w:color="auto"/>
              <w:left w:val="single" w:sz="4" w:space="0" w:color="auto"/>
              <w:bottom w:val="single" w:sz="4" w:space="0" w:color="auto"/>
              <w:right w:val="single" w:sz="4" w:space="0" w:color="auto"/>
            </w:tcBorders>
          </w:tcPr>
          <w:p w14:paraId="681C01E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This parameter defines address of an EES instance. It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w:t>
            </w:r>
          </w:p>
          <w:p w14:paraId="15829FAA"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3409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lang w:val="en-US" w:eastAsia="zh-CN"/>
              </w:rPr>
              <w:t>IpAddr</w:t>
            </w:r>
          </w:p>
          <w:p w14:paraId="1A6DF3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714587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29342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66423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AA9117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1063863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5616F4"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eCSIpAddress</w:t>
            </w:r>
          </w:p>
        </w:tc>
        <w:tc>
          <w:tcPr>
            <w:tcW w:w="4395" w:type="dxa"/>
            <w:tcBorders>
              <w:top w:val="single" w:sz="4" w:space="0" w:color="auto"/>
              <w:left w:val="single" w:sz="4" w:space="0" w:color="auto"/>
              <w:bottom w:val="single" w:sz="4" w:space="0" w:color="auto"/>
              <w:right w:val="single" w:sz="4" w:space="0" w:color="auto"/>
            </w:tcBorders>
          </w:tcPr>
          <w:p w14:paraId="7DBB5EC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This parameter defines address of an ECS instance. It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w:t>
            </w:r>
          </w:p>
          <w:p w14:paraId="1831390B"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6608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lang w:val="en-US" w:eastAsia="zh-CN"/>
              </w:rPr>
              <w:t>IpAddr</w:t>
            </w:r>
          </w:p>
          <w:p w14:paraId="6C65D3B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977FB6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AF49C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51A0F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3D43E3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2C1C49C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0DBB3"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6899353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The attribute is defined as a datatype UPFConnInfo (see clause 5.3.121). It is used to provide the UPF IP address and UPF DN. </w:t>
            </w:r>
          </w:p>
          <w:p w14:paraId="589AB0D4" w14:textId="77777777" w:rsidR="00B07E8B" w:rsidRPr="00B07E8B" w:rsidRDefault="00B07E8B" w:rsidP="00B07E8B">
            <w:pPr>
              <w:keepNext/>
              <w:keepLines/>
              <w:spacing w:after="0"/>
              <w:rPr>
                <w:rFonts w:ascii="Arial" w:hAnsi="Arial" w:cs="Arial"/>
                <w:sz w:val="18"/>
                <w:szCs w:val="18"/>
                <w:lang w:eastAsia="zh-CN"/>
              </w:rPr>
            </w:pPr>
          </w:p>
          <w:p w14:paraId="417EA3E9"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62F4E4"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rPr>
              <w:t>type: UPFConnInfo</w:t>
            </w:r>
          </w:p>
          <w:p w14:paraId="1959A11A"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 xml:space="preserve">multiplicity: </w:t>
            </w:r>
            <w:r w:rsidRPr="00B07E8B">
              <w:rPr>
                <w:rFonts w:ascii="Arial" w:eastAsia="等线" w:hAnsi="Arial" w:cs="Arial"/>
                <w:snapToGrid w:val="0"/>
                <w:sz w:val="18"/>
                <w:szCs w:val="18"/>
              </w:rPr>
              <w:t>1</w:t>
            </w:r>
          </w:p>
          <w:p w14:paraId="1E8626DB"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isOrdered: N/A</w:t>
            </w:r>
          </w:p>
          <w:p w14:paraId="1B8D732E"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isUnique: N/A</w:t>
            </w:r>
          </w:p>
          <w:p w14:paraId="1C887A77" w14:textId="77777777" w:rsidR="00B07E8B" w:rsidRPr="00B07E8B" w:rsidRDefault="00B07E8B" w:rsidP="00B07E8B">
            <w:pPr>
              <w:keepNext/>
              <w:keepLines/>
              <w:spacing w:after="0"/>
              <w:rPr>
                <w:rFonts w:ascii="Arial" w:eastAsia="等线" w:hAnsi="Arial" w:cs="Arial"/>
                <w:sz w:val="18"/>
                <w:szCs w:val="18"/>
                <w:lang w:val="fr-FR"/>
              </w:rPr>
            </w:pPr>
            <w:r w:rsidRPr="00B07E8B">
              <w:rPr>
                <w:rFonts w:ascii="Arial" w:eastAsia="等线" w:hAnsi="Arial" w:cs="Arial"/>
                <w:sz w:val="18"/>
                <w:szCs w:val="18"/>
                <w:lang w:val="fr-FR"/>
              </w:rPr>
              <w:t>defaultValue: None</w:t>
            </w:r>
          </w:p>
          <w:p w14:paraId="3ACED709" w14:textId="77777777" w:rsidR="00B07E8B" w:rsidRPr="00B07E8B" w:rsidRDefault="00B07E8B" w:rsidP="00B07E8B">
            <w:pPr>
              <w:spacing w:after="0"/>
              <w:rPr>
                <w:rFonts w:ascii="Arial" w:hAnsi="Arial" w:cs="Arial"/>
                <w:sz w:val="18"/>
                <w:szCs w:val="18"/>
              </w:rPr>
            </w:pPr>
            <w:r w:rsidRPr="00B07E8B">
              <w:rPr>
                <w:rFonts w:ascii="Arial" w:eastAsia="等线" w:hAnsi="Arial" w:cs="Arial"/>
                <w:sz w:val="18"/>
                <w:szCs w:val="18"/>
              </w:rPr>
              <w:t>isNullable: False</w:t>
            </w:r>
          </w:p>
        </w:tc>
      </w:tr>
      <w:tr w:rsidR="00B07E8B" w:rsidRPr="00B07E8B" w14:paraId="285A256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6A158"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cs="Courier New"/>
                <w:sz w:val="18"/>
                <w:szCs w:val="22"/>
                <w:lang w:val="fr-FR"/>
              </w:rPr>
              <w:t>uPFRef</w:t>
            </w:r>
          </w:p>
        </w:tc>
        <w:tc>
          <w:tcPr>
            <w:tcW w:w="4395" w:type="dxa"/>
            <w:tcBorders>
              <w:top w:val="single" w:sz="4" w:space="0" w:color="auto"/>
              <w:left w:val="single" w:sz="4" w:space="0" w:color="auto"/>
              <w:bottom w:val="single" w:sz="4" w:space="0" w:color="auto"/>
              <w:right w:val="single" w:sz="4" w:space="0" w:color="auto"/>
            </w:tcBorders>
          </w:tcPr>
          <w:p w14:paraId="34A88F33"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This attribute holds the DN of an UPF instance.</w:t>
            </w:r>
          </w:p>
          <w:p w14:paraId="418A7663" w14:textId="77777777" w:rsidR="00B07E8B" w:rsidRPr="00B07E8B" w:rsidRDefault="00B07E8B" w:rsidP="00B07E8B">
            <w:pPr>
              <w:keepNext/>
              <w:keepLines/>
              <w:spacing w:after="0"/>
              <w:rPr>
                <w:rFonts w:ascii="Arial" w:eastAsia="等线" w:hAnsi="Arial" w:cs="Arial"/>
                <w:sz w:val="18"/>
                <w:szCs w:val="18"/>
                <w:lang w:eastAsia="en-GB"/>
              </w:rPr>
            </w:pPr>
          </w:p>
          <w:p w14:paraId="77EC8C27"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C9AC5A"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type: DN</w:t>
            </w:r>
          </w:p>
          <w:p w14:paraId="7BE5E005"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CD00C2A"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isOrdered: N/A</w:t>
            </w:r>
          </w:p>
          <w:p w14:paraId="146F73EA"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isUnique: N/A</w:t>
            </w:r>
          </w:p>
          <w:p w14:paraId="12BE8485" w14:textId="77777777" w:rsidR="00B07E8B" w:rsidRPr="00B07E8B" w:rsidRDefault="00B07E8B" w:rsidP="00B07E8B">
            <w:pPr>
              <w:keepLines/>
              <w:widowControl w:val="0"/>
              <w:spacing w:after="0"/>
              <w:rPr>
                <w:rFonts w:ascii="Arial" w:hAnsi="Arial" w:cs="Arial"/>
                <w:sz w:val="18"/>
                <w:szCs w:val="18"/>
              </w:rPr>
            </w:pPr>
            <w:r w:rsidRPr="00B07E8B">
              <w:rPr>
                <w:rFonts w:ascii="Arial" w:hAnsi="Arial" w:cs="Arial"/>
                <w:sz w:val="18"/>
                <w:szCs w:val="18"/>
              </w:rPr>
              <w:t>defaultValue: None</w:t>
            </w:r>
          </w:p>
          <w:p w14:paraId="31EE91BF"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60D3762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9B22B"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uPFIpAddress</w:t>
            </w:r>
          </w:p>
        </w:tc>
        <w:tc>
          <w:tcPr>
            <w:tcW w:w="4395" w:type="dxa"/>
            <w:tcBorders>
              <w:top w:val="single" w:sz="4" w:space="0" w:color="auto"/>
              <w:left w:val="single" w:sz="4" w:space="0" w:color="auto"/>
              <w:bottom w:val="single" w:sz="4" w:space="0" w:color="auto"/>
              <w:right w:val="single" w:sz="4" w:space="0" w:color="auto"/>
            </w:tcBorders>
          </w:tcPr>
          <w:p w14:paraId="7D14D59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This parameter defines address of an UPF instance, </w:t>
            </w:r>
            <w:proofErr w:type="gramStart"/>
            <w:r w:rsidRPr="00B07E8B">
              <w:rPr>
                <w:rFonts w:ascii="Arial" w:hAnsi="Arial" w:cs="Arial"/>
                <w:sz w:val="18"/>
                <w:szCs w:val="18"/>
                <w:lang w:eastAsia="zh-CN"/>
              </w:rPr>
              <w:t>It</w:t>
            </w:r>
            <w:proofErr w:type="gramEnd"/>
            <w:r w:rsidRPr="00B07E8B">
              <w:rPr>
                <w:rFonts w:ascii="Arial" w:hAnsi="Arial" w:cs="Arial"/>
                <w:sz w:val="18"/>
                <w:szCs w:val="18"/>
                <w:lang w:eastAsia="zh-CN"/>
              </w:rPr>
              <w:t xml:space="preserve"> can be IP address (either IPv4 address (See RFC 791 [37]) or IPv6 address (See RFC 4291 [</w:t>
            </w:r>
            <w:r w:rsidRPr="00B07E8B">
              <w:rPr>
                <w:rFonts w:ascii="Arial" w:hAnsi="Arial" w:cs="Arial" w:hint="eastAsia"/>
                <w:sz w:val="18"/>
                <w:szCs w:val="18"/>
                <w:lang w:eastAsia="ko-KR"/>
              </w:rPr>
              <w:t>113</w:t>
            </w:r>
            <w:r w:rsidRPr="00B07E8B">
              <w:rPr>
                <w:rFonts w:ascii="Arial" w:hAnsi="Arial" w:cs="Arial"/>
                <w:sz w:val="18"/>
                <w:szCs w:val="18"/>
                <w:lang w:eastAsia="zh-CN"/>
              </w:rPr>
              <w:t xml:space="preserve">])) or FQDN (See TS 23.003 [13]). </w:t>
            </w:r>
          </w:p>
          <w:p w14:paraId="2353D88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p w14:paraId="62A59910" w14:textId="77777777" w:rsidR="00B07E8B" w:rsidRPr="00B07E8B" w:rsidRDefault="00B07E8B" w:rsidP="00B07E8B">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05EDF0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hint="eastAsia"/>
                <w:lang w:val="en-US" w:eastAsia="zh-CN"/>
              </w:rPr>
              <w:t>Host</w:t>
            </w:r>
          </w:p>
          <w:p w14:paraId="14340C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BC118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9CAB6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0C7E8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035F3B6"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5B0F01A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91C93" w14:textId="77777777" w:rsidR="00B07E8B" w:rsidRPr="00B07E8B" w:rsidRDefault="00B07E8B" w:rsidP="00B07E8B">
            <w:pPr>
              <w:keepLines/>
              <w:spacing w:after="0"/>
              <w:rPr>
                <w:rFonts w:ascii="Courier New" w:hAnsi="Courier New" w:cs="Courier New"/>
                <w:sz w:val="18"/>
                <w:szCs w:val="22"/>
                <w:lang w:val="fr-FR"/>
              </w:rPr>
            </w:pPr>
            <w:r w:rsidRPr="00B07E8B">
              <w:rPr>
                <w:rFonts w:ascii="Courier New" w:hAnsi="Courier New"/>
                <w:sz w:val="18"/>
              </w:rPr>
              <w:t>ecmConnectionType</w:t>
            </w:r>
          </w:p>
        </w:tc>
        <w:tc>
          <w:tcPr>
            <w:tcW w:w="4395" w:type="dxa"/>
            <w:tcBorders>
              <w:top w:val="single" w:sz="4" w:space="0" w:color="auto"/>
              <w:left w:val="single" w:sz="4" w:space="0" w:color="auto"/>
              <w:bottom w:val="single" w:sz="4" w:space="0" w:color="auto"/>
              <w:right w:val="single" w:sz="4" w:space="0" w:color="auto"/>
            </w:tcBorders>
          </w:tcPr>
          <w:p w14:paraId="7A79FBC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It indicates the type of ECM connection (i.e., user plane connection via UPF, control plane connection via PCF or NEF.</w:t>
            </w:r>
          </w:p>
          <w:p w14:paraId="34BD1354" w14:textId="77777777" w:rsidR="00B07E8B" w:rsidRPr="00B07E8B" w:rsidRDefault="00B07E8B" w:rsidP="00B07E8B">
            <w:pPr>
              <w:widowControl w:val="0"/>
              <w:tabs>
                <w:tab w:val="decimal" w:pos="0"/>
              </w:tabs>
              <w:spacing w:line="0" w:lineRule="atLeast"/>
              <w:rPr>
                <w:rFonts w:ascii="Arial" w:eastAsia="等线" w:hAnsi="Arial"/>
                <w:sz w:val="18"/>
              </w:rPr>
            </w:pPr>
            <w:r w:rsidRPr="00B07E8B">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549B58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68FCE6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5EF75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E712A6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674A6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42B4551" w14:textId="77777777" w:rsidR="00B07E8B" w:rsidRPr="00B07E8B" w:rsidRDefault="00B07E8B" w:rsidP="00B07E8B">
            <w:pPr>
              <w:spacing w:after="0"/>
              <w:rPr>
                <w:rFonts w:ascii="Arial" w:hAnsi="Arial" w:cs="Arial"/>
                <w:sz w:val="18"/>
                <w:szCs w:val="18"/>
              </w:rPr>
            </w:pPr>
            <w:r w:rsidRPr="00B07E8B">
              <w:rPr>
                <w:rFonts w:ascii="Arial" w:hAnsi="Arial" w:cs="Arial"/>
                <w:sz w:val="18"/>
                <w:szCs w:val="18"/>
              </w:rPr>
              <w:t>isNullable: False</w:t>
            </w:r>
          </w:p>
        </w:tc>
      </w:tr>
      <w:tr w:rsidR="00B07E8B" w:rsidRPr="00B07E8B" w14:paraId="5B8273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02E19"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0CB576A3" w14:textId="77777777" w:rsidR="00B07E8B" w:rsidRPr="00B07E8B" w:rsidRDefault="00B07E8B" w:rsidP="00B07E8B">
            <w:pPr>
              <w:keepNext/>
              <w:keepLines/>
              <w:spacing w:after="0"/>
              <w:rPr>
                <w:rFonts w:ascii="Arial" w:hAnsi="Arial"/>
                <w:sz w:val="18"/>
                <w:lang w:eastAsia="ko-KR"/>
              </w:rPr>
            </w:pPr>
            <w:r w:rsidRPr="00B07E8B">
              <w:rPr>
                <w:rFonts w:ascii="Arial" w:hAnsi="Arial"/>
                <w:sz w:val="18"/>
                <w:szCs w:val="18"/>
              </w:rPr>
              <w:t xml:space="preserve">This attribute represents the </w:t>
            </w:r>
            <w:r w:rsidRPr="00B07E8B">
              <w:rPr>
                <w:rFonts w:ascii="Arial" w:hAnsi="Arial"/>
                <w:sz w:val="18"/>
                <w:lang w:eastAsia="ko-KR"/>
              </w:rPr>
              <w:t xml:space="preserve">Analytic functionalities (identified by </w:t>
            </w:r>
            <w:r w:rsidRPr="00B07E8B">
              <w:rPr>
                <w:rFonts w:ascii="Courier New" w:hAnsi="Courier New" w:cs="Courier New"/>
                <w:sz w:val="18"/>
                <w:lang w:eastAsia="zh-CN"/>
              </w:rPr>
              <w:t>nwdafEvent</w:t>
            </w:r>
            <w:r w:rsidRPr="00B07E8B">
              <w:rPr>
                <w:rFonts w:ascii="Arial" w:hAnsi="Arial"/>
                <w:sz w:val="18"/>
                <w:lang w:eastAsia="ko-KR"/>
              </w:rPr>
              <w:t xml:space="preserve"> defined in TS 29.520 [85]) of the NWDAF instance. MnS consumer can configure this attribute to specify which Analytic functionalities (identified by </w:t>
            </w:r>
            <w:r w:rsidRPr="00B07E8B">
              <w:rPr>
                <w:rFonts w:ascii="Courier New" w:hAnsi="Courier New" w:cs="Courier New"/>
                <w:sz w:val="18"/>
                <w:lang w:eastAsia="zh-CN"/>
              </w:rPr>
              <w:t>nwdafEvent</w:t>
            </w:r>
            <w:r w:rsidRPr="00B07E8B">
              <w:rPr>
                <w:rFonts w:ascii="Arial" w:hAnsi="Arial"/>
                <w:sz w:val="18"/>
                <w:lang w:eastAsia="ko-KR"/>
              </w:rPr>
              <w:t>) can be performed the NWDAF instance. If the value of this attribute is not present, the NWDAF instance can perform any NWDAFEvents</w:t>
            </w:r>
          </w:p>
          <w:p w14:paraId="289500DE" w14:textId="77777777" w:rsidR="00B07E8B" w:rsidRPr="00B07E8B" w:rsidRDefault="00B07E8B" w:rsidP="00B07E8B">
            <w:pPr>
              <w:keepNext/>
              <w:keepLines/>
              <w:spacing w:after="0"/>
              <w:rPr>
                <w:rFonts w:ascii="Arial" w:hAnsi="Arial"/>
                <w:sz w:val="18"/>
                <w:szCs w:val="18"/>
                <w:lang w:eastAsia="zh-CN"/>
              </w:rPr>
            </w:pPr>
          </w:p>
          <w:p w14:paraId="774EFA38" w14:textId="77777777" w:rsidR="00B07E8B" w:rsidRPr="00B07E8B" w:rsidRDefault="00B07E8B" w:rsidP="00B07E8B">
            <w:pPr>
              <w:keepNext/>
              <w:keepLines/>
              <w:spacing w:after="0"/>
              <w:rPr>
                <w:rFonts w:ascii="Arial" w:hAnsi="Arial"/>
                <w:sz w:val="18"/>
                <w:szCs w:val="18"/>
              </w:rPr>
            </w:pPr>
          </w:p>
          <w:p w14:paraId="2BE231A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cs="Arial"/>
                <w:szCs w:val="18"/>
              </w:rPr>
              <w:t>allowedValues:</w:t>
            </w:r>
            <w:r w:rsidRPr="00B07E8B">
              <w:rPr>
                <w:rFonts w:cs="Arial"/>
                <w:szCs w:val="18"/>
                <w:lang w:eastAsia="zh-CN"/>
              </w:rPr>
              <w:t xml:space="preserve"> </w:t>
            </w:r>
            <w:r w:rsidRPr="00B07E8B">
              <w:rPr>
                <w:rFonts w:cs="Arial"/>
                <w:szCs w:val="18"/>
              </w:rPr>
              <w:t xml:space="preserve">the detailed ENUM value for </w:t>
            </w:r>
            <w:r w:rsidRPr="00B07E8B">
              <w:t>NwdafEvent</w:t>
            </w:r>
            <w:r w:rsidRPr="00B07E8B">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1F9893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t>NwdafEvent</w:t>
            </w:r>
          </w:p>
          <w:p w14:paraId="3B4F99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7C622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True</w:t>
            </w:r>
          </w:p>
          <w:p w14:paraId="07371C6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849F6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87FD7B0"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47216BA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A338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6EE7D799" w14:textId="77777777" w:rsidR="00B07E8B" w:rsidRPr="00B07E8B" w:rsidRDefault="00B07E8B" w:rsidP="00B07E8B">
            <w:pPr>
              <w:keepNext/>
              <w:keepLines/>
              <w:spacing w:after="0"/>
              <w:rPr>
                <w:rFonts w:ascii="Arial" w:hAnsi="Arial"/>
                <w:sz w:val="18"/>
                <w:szCs w:val="18"/>
                <w:lang w:eastAsia="zh-CN"/>
              </w:rPr>
            </w:pPr>
            <w:r w:rsidRPr="00B07E8B">
              <w:rPr>
                <w:rFonts w:ascii="Arial" w:hAnsi="Arial"/>
                <w:sz w:val="18"/>
                <w:szCs w:val="18"/>
              </w:rPr>
              <w:t>This attribute determines whether the NWDAF is enabled or disabled. MnS consumer can configure this attribute to activate or de-activate the analytic functionalities (identified by nwdafEvent defined in TS 29.520 [85]) of the NWDAF instance.</w:t>
            </w:r>
          </w:p>
          <w:p w14:paraId="4F46F7B3" w14:textId="77777777" w:rsidR="00B07E8B" w:rsidRPr="00B07E8B" w:rsidRDefault="00B07E8B" w:rsidP="00B07E8B">
            <w:pPr>
              <w:keepLines/>
              <w:tabs>
                <w:tab w:val="decimal" w:pos="0"/>
              </w:tabs>
              <w:spacing w:line="0" w:lineRule="atLeast"/>
              <w:rPr>
                <w:rFonts w:ascii="Arial" w:hAnsi="Arial" w:cs="Arial"/>
                <w:sz w:val="18"/>
                <w:szCs w:val="18"/>
                <w:lang w:eastAsia="zh-CN"/>
              </w:rPr>
            </w:pPr>
          </w:p>
          <w:p w14:paraId="70997640" w14:textId="77777777" w:rsidR="00B07E8B" w:rsidRPr="00B07E8B" w:rsidRDefault="00B07E8B" w:rsidP="00B07E8B">
            <w:pPr>
              <w:keepNext/>
              <w:keepLines/>
              <w:spacing w:after="0"/>
              <w:rPr>
                <w:rFonts w:ascii="Arial" w:hAnsi="Arial"/>
                <w:sz w:val="18"/>
                <w:szCs w:val="18"/>
              </w:rPr>
            </w:pPr>
            <w:r w:rsidRPr="00B07E8B">
              <w:rPr>
                <w:rFonts w:ascii="Arial" w:hAnsi="Arial" w:cs="Arial"/>
                <w:sz w:val="18"/>
                <w:szCs w:val="18"/>
              </w:rPr>
              <w:t>allowedValues:</w:t>
            </w:r>
            <w:r w:rsidRPr="00B07E8B">
              <w:rPr>
                <w:rFonts w:ascii="Arial" w:hAnsi="Arial" w:cs="Arial"/>
                <w:sz w:val="18"/>
                <w:szCs w:val="18"/>
                <w:lang w:eastAsia="zh-CN"/>
              </w:rPr>
              <w:t xml:space="preserve"> </w:t>
            </w:r>
            <w:r w:rsidRPr="00B07E8B">
              <w:rPr>
                <w:rFonts w:ascii="Arial" w:hAnsi="Arial" w:cs="Arial"/>
                <w:sz w:val="18"/>
                <w:szCs w:val="18"/>
              </w:rPr>
              <w:t>LOCKED, UNLOCKED.</w:t>
            </w:r>
            <w:r w:rsidRPr="00B07E8B" w:rsidDel="00E66ED4">
              <w:rPr>
                <w:rFonts w:ascii="Arial" w:hAnsi="Arial" w:cs="Arial"/>
                <w:sz w:val="18"/>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A5A687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ENUM</w:t>
            </w:r>
          </w:p>
          <w:p w14:paraId="09676B5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multiplicity: 1</w:t>
            </w:r>
          </w:p>
          <w:p w14:paraId="5F8D999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isOrdered: N/A</w:t>
            </w:r>
          </w:p>
          <w:p w14:paraId="564AC79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isUnique: N/A</w:t>
            </w:r>
          </w:p>
          <w:p w14:paraId="0DD6F3F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defaultValue: None</w:t>
            </w:r>
          </w:p>
          <w:p w14:paraId="0A5A5953" w14:textId="77777777" w:rsidR="00B07E8B" w:rsidRPr="00B07E8B" w:rsidRDefault="00B07E8B" w:rsidP="00B07E8B">
            <w:pPr>
              <w:keepLines/>
              <w:spacing w:after="0"/>
              <w:rPr>
                <w:rFonts w:ascii="Arial" w:hAnsi="Arial" w:cs="Arial"/>
                <w:sz w:val="18"/>
                <w:szCs w:val="18"/>
              </w:rPr>
            </w:pPr>
            <w:r w:rsidRPr="00B07E8B">
              <w:rPr>
                <w:rFonts w:cs="Arial"/>
                <w:szCs w:val="18"/>
                <w:lang w:eastAsia="zh-CN"/>
              </w:rPr>
              <w:t>isNullable: False</w:t>
            </w:r>
          </w:p>
        </w:tc>
      </w:tr>
      <w:tr w:rsidR="00B07E8B" w:rsidRPr="00B07E8B" w14:paraId="2FD3837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C4088" w14:textId="77777777" w:rsidR="00B07E8B" w:rsidRPr="00B07E8B" w:rsidRDefault="00B07E8B" w:rsidP="00B07E8B">
            <w:pPr>
              <w:keepLines/>
              <w:spacing w:after="0"/>
              <w:rPr>
                <w:rFonts w:ascii="Courier New" w:hAnsi="Courier New"/>
                <w:sz w:val="18"/>
              </w:rPr>
            </w:pPr>
            <w:r w:rsidRPr="00B07E8B">
              <w:rPr>
                <w:rFonts w:ascii="Courier New" w:hAnsi="Courier New"/>
                <w:sz w:val="18"/>
              </w:rPr>
              <w:t>PCFFunction.</w:t>
            </w:r>
            <w:r w:rsidRPr="00B07E8B">
              <w:rPr>
                <w:rFonts w:ascii="Courier New"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04B4913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indicates the identity of the PCF group that is served by the PCF instance.</w:t>
            </w:r>
          </w:p>
          <w:p w14:paraId="1E332BA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PCF instance does not pertain to any PCF group.</w:t>
            </w:r>
          </w:p>
          <w:p w14:paraId="2C1F064E" w14:textId="77777777" w:rsidR="00B07E8B" w:rsidRPr="00B07E8B" w:rsidRDefault="00B07E8B" w:rsidP="00B07E8B">
            <w:pPr>
              <w:keepLines/>
              <w:tabs>
                <w:tab w:val="decimal" w:pos="0"/>
              </w:tabs>
              <w:spacing w:line="0" w:lineRule="atLeast"/>
              <w:rPr>
                <w:rFonts w:ascii="Arial" w:eastAsia="等线" w:hAnsi="Arial" w:cs="Arial"/>
                <w:sz w:val="18"/>
                <w:szCs w:val="18"/>
                <w:lang w:eastAsia="en-GB"/>
              </w:rPr>
            </w:pPr>
          </w:p>
          <w:p w14:paraId="3D41A73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AB9C5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3D0E5E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0112E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E37A5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7C371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FF1F1B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DFC1D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67B290"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053A36F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represents the DNNs supported by the PCF. The DNN, </w:t>
            </w:r>
            <w:r w:rsidRPr="00B07E8B">
              <w:rPr>
                <w:rFonts w:ascii="Arial" w:hAnsi="Arial"/>
                <w:sz w:val="18"/>
                <w:lang w:eastAsia="zh-CN"/>
              </w:rPr>
              <w:t xml:space="preserve">as defined </w:t>
            </w:r>
            <w:r w:rsidRPr="00B07E8B">
              <w:rPr>
                <w:rFonts w:ascii="Arial" w:hAnsi="Arial"/>
                <w:sz w:val="18"/>
              </w:rPr>
              <w:t xml:space="preserve">in </w:t>
            </w:r>
            <w:r w:rsidRPr="00B07E8B">
              <w:rPr>
                <w:rFonts w:ascii="Arial" w:hAnsi="Arial"/>
                <w:sz w:val="18"/>
                <w:lang w:eastAsia="zh-CN"/>
              </w:rPr>
              <w:t>clause 9A of TS 23.003</w:t>
            </w:r>
            <w:r w:rsidRPr="00B07E8B">
              <w:rPr>
                <w:rFonts w:ascii="Arial" w:hAnsi="Arial"/>
                <w:sz w:val="18"/>
                <w:lang w:val="en-US" w:eastAsia="zh-CN"/>
              </w:rPr>
              <w:t> </w:t>
            </w:r>
            <w:r w:rsidRPr="00B07E8B">
              <w:rPr>
                <w:rFonts w:ascii="Arial" w:hAnsi="Arial"/>
                <w:sz w:val="18"/>
                <w:lang w:eastAsia="zh-CN"/>
              </w:rPr>
              <w:t>[13],</w:t>
            </w:r>
            <w:r w:rsidRPr="00B07E8B">
              <w:rPr>
                <w:rFonts w:ascii="Arial" w:hAnsi="Arial" w:cs="Arial"/>
                <w:sz w:val="18"/>
                <w:szCs w:val="18"/>
              </w:rPr>
              <w:t xml:space="preserve"> shall contain the Network Identifier and it may additionally contain an Operator Identifier,</w:t>
            </w:r>
            <w:r w:rsidRPr="00B07E8B">
              <w:rPr>
                <w:rFonts w:ascii="Arial" w:hAnsi="Arial"/>
                <w:sz w:val="18"/>
              </w:rPr>
              <w:t xml:space="preserve"> as specified in </w:t>
            </w:r>
            <w:r w:rsidRPr="00B07E8B">
              <w:rPr>
                <w:rFonts w:ascii="Arial" w:hAnsi="Arial"/>
                <w:sz w:val="18"/>
                <w:lang w:eastAsia="zh-CN"/>
              </w:rPr>
              <w:t>TS 23.003</w:t>
            </w:r>
            <w:r w:rsidRPr="00B07E8B">
              <w:rPr>
                <w:rFonts w:ascii="Arial" w:hAnsi="Arial"/>
                <w:sz w:val="18"/>
                <w:lang w:val="en-US" w:eastAsia="zh-CN"/>
              </w:rPr>
              <w:t> </w:t>
            </w:r>
            <w:r w:rsidRPr="00B07E8B">
              <w:rPr>
                <w:rFonts w:ascii="Arial" w:hAnsi="Arial"/>
                <w:sz w:val="18"/>
                <w:lang w:eastAsia="zh-CN"/>
              </w:rPr>
              <w:t>[13] clause 9.1.1 and 9.1.2</w:t>
            </w:r>
            <w:r w:rsidRPr="00B07E8B">
              <w:rPr>
                <w:rFonts w:ascii="Arial" w:hAnsi="Arial" w:cs="Arial"/>
                <w:sz w:val="18"/>
                <w:szCs w:val="18"/>
              </w:rPr>
              <w:t>. If the Operator Identifier is not included, the DNN is supported for all the PLMNs in the plmnList of the NF Profile.</w:t>
            </w:r>
          </w:p>
          <w:p w14:paraId="255ACCB0" w14:textId="77777777" w:rsidR="00B07E8B" w:rsidRPr="00B07E8B" w:rsidRDefault="00B07E8B" w:rsidP="00B07E8B">
            <w:pPr>
              <w:keepLines/>
              <w:spacing w:after="0"/>
              <w:rPr>
                <w:rFonts w:ascii="Arial" w:hAnsi="Arial"/>
                <w:sz w:val="18"/>
                <w:lang w:eastAsia="zh-CN"/>
              </w:rPr>
            </w:pPr>
            <w:r w:rsidRPr="00B07E8B">
              <w:rPr>
                <w:rFonts w:ascii="Arial" w:hAnsi="Arial" w:cs="Arial"/>
                <w:sz w:val="18"/>
                <w:szCs w:val="18"/>
              </w:rPr>
              <w:t>If not provided, the PCF can serve any DNN.</w:t>
            </w:r>
          </w:p>
          <w:p w14:paraId="276B4F8F" w14:textId="77777777" w:rsidR="00B07E8B" w:rsidRPr="00B07E8B" w:rsidRDefault="00B07E8B" w:rsidP="00B07E8B">
            <w:pPr>
              <w:keepLines/>
              <w:spacing w:after="0"/>
              <w:rPr>
                <w:rFonts w:ascii="Arial" w:hAnsi="Arial"/>
                <w:sz w:val="18"/>
              </w:rPr>
            </w:pPr>
          </w:p>
          <w:p w14:paraId="5AD7EFB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t>allowedValues: N/A</w:t>
            </w:r>
          </w:p>
        </w:tc>
        <w:tc>
          <w:tcPr>
            <w:tcW w:w="1897" w:type="dxa"/>
            <w:tcBorders>
              <w:top w:val="single" w:sz="4" w:space="0" w:color="auto"/>
              <w:left w:val="single" w:sz="4" w:space="0" w:color="auto"/>
              <w:bottom w:val="single" w:sz="4" w:space="0" w:color="auto"/>
              <w:right w:val="single" w:sz="4" w:space="0" w:color="auto"/>
            </w:tcBorders>
          </w:tcPr>
          <w:p w14:paraId="29137C32"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B905FA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1CB2938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9D2D10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7A8CBD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1A18F1D"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722E659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1F341"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1DDECD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ranges of SUPIs that can be served by the PCF instance.</w:t>
            </w:r>
          </w:p>
          <w:p w14:paraId="49D3C0FB" w14:textId="77777777" w:rsidR="00B07E8B" w:rsidRPr="00B07E8B" w:rsidRDefault="00B07E8B" w:rsidP="00B07E8B">
            <w:pPr>
              <w:keepNext/>
              <w:keepLines/>
              <w:spacing w:after="0"/>
              <w:rPr>
                <w:rFonts w:ascii="Arial" w:hAnsi="Arial" w:cs="Arial"/>
                <w:sz w:val="18"/>
                <w:szCs w:val="18"/>
              </w:rPr>
            </w:pPr>
          </w:p>
          <w:p w14:paraId="5B9F44F5" w14:textId="77777777" w:rsidR="00B07E8B" w:rsidRPr="00B07E8B" w:rsidRDefault="00B07E8B" w:rsidP="00B07E8B">
            <w:pPr>
              <w:keepNext/>
              <w:keepLines/>
              <w:spacing w:after="0"/>
              <w:rPr>
                <w:rFonts w:ascii="Arial" w:hAnsi="Arial" w:cs="Arial"/>
                <w:sz w:val="18"/>
                <w:szCs w:val="18"/>
              </w:rPr>
            </w:pPr>
          </w:p>
          <w:p w14:paraId="08255ACD"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t>allowedValues: N/A</w:t>
            </w:r>
          </w:p>
        </w:tc>
        <w:tc>
          <w:tcPr>
            <w:tcW w:w="1897" w:type="dxa"/>
            <w:tcBorders>
              <w:top w:val="single" w:sz="4" w:space="0" w:color="auto"/>
              <w:left w:val="single" w:sz="4" w:space="0" w:color="auto"/>
              <w:bottom w:val="single" w:sz="4" w:space="0" w:color="auto"/>
              <w:right w:val="single" w:sz="4" w:space="0" w:color="auto"/>
            </w:tcBorders>
          </w:tcPr>
          <w:p w14:paraId="1C191E40" w14:textId="77777777" w:rsidR="00B07E8B" w:rsidRPr="00B07E8B" w:rsidRDefault="00B07E8B" w:rsidP="00B07E8B">
            <w:pPr>
              <w:keepNext/>
              <w:keepLines/>
              <w:spacing w:after="0"/>
              <w:rPr>
                <w:rFonts w:ascii="Arial" w:hAnsi="Arial"/>
                <w:sz w:val="18"/>
              </w:rPr>
            </w:pPr>
            <w:r w:rsidRPr="00B07E8B">
              <w:rPr>
                <w:rFonts w:ascii="Arial" w:hAnsi="Arial"/>
                <w:sz w:val="18"/>
              </w:rPr>
              <w:t>type: SupiRange</w:t>
            </w:r>
          </w:p>
          <w:p w14:paraId="0AAA446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1101F3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28AEA29"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645E48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25E2E99"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4DC5537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C530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PcfInfo.gpsiRanges</w:t>
            </w:r>
            <w:r w:rsidRPr="00B07E8B">
              <w:rPr>
                <w:rFonts w:ascii="Arial" w:hAnsi="Arial"/>
                <w:sz w:val="18"/>
              </w:rPr>
              <w:t xml:space="preserve"> </w:t>
            </w:r>
          </w:p>
        </w:tc>
        <w:tc>
          <w:tcPr>
            <w:tcW w:w="4395" w:type="dxa"/>
            <w:tcBorders>
              <w:top w:val="single" w:sz="4" w:space="0" w:color="auto"/>
              <w:left w:val="single" w:sz="4" w:space="0" w:color="auto"/>
              <w:bottom w:val="single" w:sz="4" w:space="0" w:color="auto"/>
              <w:right w:val="single" w:sz="4" w:space="0" w:color="auto"/>
            </w:tcBorders>
          </w:tcPr>
          <w:p w14:paraId="030A5086"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It represents list of ranges of </w:t>
            </w:r>
            <w:r w:rsidRPr="00B07E8B">
              <w:rPr>
                <w:rFonts w:ascii="Arial" w:hAnsi="Arial" w:cs="Arial" w:hint="eastAsia"/>
                <w:sz w:val="18"/>
                <w:szCs w:val="18"/>
                <w:lang w:eastAsia="zh-CN"/>
              </w:rPr>
              <w:t>GPSI</w:t>
            </w:r>
            <w:r w:rsidRPr="00B07E8B">
              <w:rPr>
                <w:rFonts w:ascii="Arial" w:hAnsi="Arial" w:cs="Arial"/>
                <w:sz w:val="18"/>
                <w:szCs w:val="18"/>
              </w:rPr>
              <w:t>s that can be served by the PCF instance.</w:t>
            </w:r>
          </w:p>
          <w:p w14:paraId="3DBFC679" w14:textId="77777777" w:rsidR="00B07E8B" w:rsidRPr="00B07E8B" w:rsidRDefault="00B07E8B" w:rsidP="00B07E8B">
            <w:pPr>
              <w:keepNext/>
              <w:keepLines/>
              <w:spacing w:after="0"/>
              <w:rPr>
                <w:rFonts w:ascii="Arial" w:hAnsi="Arial" w:cs="Arial"/>
                <w:sz w:val="18"/>
                <w:szCs w:val="18"/>
              </w:rPr>
            </w:pPr>
          </w:p>
          <w:p w14:paraId="012DE6BB" w14:textId="77777777" w:rsidR="00B07E8B" w:rsidRPr="00B07E8B" w:rsidRDefault="00B07E8B" w:rsidP="00B07E8B">
            <w:pPr>
              <w:keepNext/>
              <w:keepLines/>
              <w:spacing w:after="0"/>
              <w:rPr>
                <w:rFonts w:ascii="Arial" w:hAnsi="Arial" w:cs="Arial"/>
                <w:sz w:val="18"/>
                <w:szCs w:val="18"/>
              </w:rPr>
            </w:pPr>
          </w:p>
          <w:p w14:paraId="58F9451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t>allowedValues: N/A</w:t>
            </w:r>
          </w:p>
        </w:tc>
        <w:tc>
          <w:tcPr>
            <w:tcW w:w="1897" w:type="dxa"/>
            <w:tcBorders>
              <w:top w:val="single" w:sz="4" w:space="0" w:color="auto"/>
              <w:left w:val="single" w:sz="4" w:space="0" w:color="auto"/>
              <w:bottom w:val="single" w:sz="4" w:space="0" w:color="auto"/>
              <w:right w:val="single" w:sz="4" w:space="0" w:color="auto"/>
            </w:tcBorders>
          </w:tcPr>
          <w:p w14:paraId="6DDC3CD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IdentityRange</w:t>
            </w:r>
          </w:p>
          <w:p w14:paraId="35165C2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5DABEA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3D0EF20"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1726C0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DA7145F"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1596D87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1F8C44" w14:textId="77777777" w:rsidR="00B07E8B" w:rsidRPr="00B07E8B" w:rsidRDefault="00B07E8B" w:rsidP="00B07E8B">
            <w:pPr>
              <w:keepLines/>
              <w:spacing w:after="0"/>
              <w:rPr>
                <w:rFonts w:ascii="Courier New" w:hAnsi="Courier New"/>
                <w:sz w:val="18"/>
              </w:rPr>
            </w:pPr>
            <w:r w:rsidRPr="00B07E8B">
              <w:rPr>
                <w:rFonts w:ascii="Courier New" w:hAnsi="Courier New"/>
                <w:sz w:val="18"/>
              </w:rPr>
              <w:t>SupiRange.start</w:t>
            </w:r>
          </w:p>
        </w:tc>
        <w:tc>
          <w:tcPr>
            <w:tcW w:w="4395" w:type="dxa"/>
            <w:tcBorders>
              <w:top w:val="single" w:sz="4" w:space="0" w:color="auto"/>
              <w:left w:val="single" w:sz="4" w:space="0" w:color="auto"/>
              <w:bottom w:val="single" w:sz="4" w:space="0" w:color="auto"/>
              <w:right w:val="single" w:sz="4" w:space="0" w:color="auto"/>
            </w:tcBorders>
          </w:tcPr>
          <w:p w14:paraId="2354E199"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first value identifying the start of a SUPI range, to be used when the range of SUPI's can be represented as a numeric range (e.g., IMSI ranges). This string shall consist only of digits.</w:t>
            </w:r>
          </w:p>
          <w:p w14:paraId="0A5F7CB5" w14:textId="77777777" w:rsidR="00B07E8B" w:rsidRPr="00B07E8B" w:rsidRDefault="00B07E8B" w:rsidP="00B07E8B">
            <w:pPr>
              <w:keepNext/>
              <w:keepLines/>
              <w:spacing w:after="0"/>
              <w:rPr>
                <w:rFonts w:ascii="Arial" w:hAnsi="Arial"/>
                <w:sz w:val="18"/>
              </w:rPr>
            </w:pPr>
            <w:r w:rsidRPr="00B07E8B">
              <w:rPr>
                <w:rFonts w:ascii="Arial" w:hAnsi="Arial"/>
                <w:sz w:val="18"/>
              </w:rPr>
              <w:t>Pattern: "</w:t>
            </w:r>
            <w:proofErr w:type="gramStart"/>
            <w:r w:rsidRPr="00B07E8B">
              <w:rPr>
                <w:rFonts w:ascii="Arial" w:hAnsi="Arial"/>
                <w:sz w:val="18"/>
              </w:rPr>
              <w:t>^[</w:t>
            </w:r>
            <w:proofErr w:type="gramEnd"/>
            <w:r w:rsidRPr="00B07E8B">
              <w:rPr>
                <w:rFonts w:ascii="Arial" w:hAnsi="Arial"/>
                <w:sz w:val="18"/>
              </w:rPr>
              <w:t>0-9]+$"</w:t>
            </w:r>
          </w:p>
          <w:p w14:paraId="0C3FE23B" w14:textId="77777777" w:rsidR="00B07E8B" w:rsidRPr="00B07E8B" w:rsidRDefault="00B07E8B" w:rsidP="00B07E8B">
            <w:pPr>
              <w:keepNext/>
              <w:keepLines/>
              <w:spacing w:after="0"/>
              <w:rPr>
                <w:rFonts w:ascii="Arial" w:hAnsi="Arial"/>
                <w:sz w:val="18"/>
              </w:rPr>
            </w:pPr>
          </w:p>
          <w:p w14:paraId="09D6A6F0"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CEECD4"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F6037D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94BF1A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18166E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C54CB2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C03B72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3B6A82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A4F80" w14:textId="77777777" w:rsidR="00B07E8B" w:rsidRPr="00B07E8B" w:rsidRDefault="00B07E8B" w:rsidP="00B07E8B">
            <w:pPr>
              <w:keepLines/>
              <w:spacing w:after="0"/>
              <w:rPr>
                <w:rFonts w:ascii="Courier New" w:hAnsi="Courier New"/>
                <w:sz w:val="18"/>
              </w:rPr>
            </w:pPr>
            <w:r w:rsidRPr="00B07E8B">
              <w:rPr>
                <w:rFonts w:ascii="Courier New" w:hAnsi="Courier New"/>
                <w:sz w:val="18"/>
              </w:rPr>
              <w:t>SupiRange.end</w:t>
            </w:r>
          </w:p>
        </w:tc>
        <w:tc>
          <w:tcPr>
            <w:tcW w:w="4395" w:type="dxa"/>
            <w:tcBorders>
              <w:top w:val="single" w:sz="4" w:space="0" w:color="auto"/>
              <w:left w:val="single" w:sz="4" w:space="0" w:color="auto"/>
              <w:bottom w:val="single" w:sz="4" w:space="0" w:color="auto"/>
              <w:right w:val="single" w:sz="4" w:space="0" w:color="auto"/>
            </w:tcBorders>
          </w:tcPr>
          <w:p w14:paraId="5BC8C348"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last value identifying the end of a SUPI range, to be used when the range of SUPI's can be represented as a numeric range (e.g. IMSI ranges). This string shall consist only of digits.</w:t>
            </w:r>
          </w:p>
          <w:p w14:paraId="3FF87C92" w14:textId="77777777" w:rsidR="00B07E8B" w:rsidRPr="00B07E8B" w:rsidRDefault="00B07E8B" w:rsidP="00B07E8B">
            <w:pPr>
              <w:keepNext/>
              <w:keepLines/>
              <w:spacing w:after="0"/>
              <w:rPr>
                <w:rFonts w:ascii="Arial" w:hAnsi="Arial"/>
                <w:sz w:val="18"/>
              </w:rPr>
            </w:pPr>
            <w:r w:rsidRPr="00B07E8B">
              <w:rPr>
                <w:rFonts w:ascii="Arial" w:hAnsi="Arial"/>
                <w:sz w:val="18"/>
              </w:rPr>
              <w:t>Pattern: "</w:t>
            </w:r>
            <w:proofErr w:type="gramStart"/>
            <w:r w:rsidRPr="00B07E8B">
              <w:rPr>
                <w:rFonts w:ascii="Arial" w:hAnsi="Arial"/>
                <w:sz w:val="18"/>
              </w:rPr>
              <w:t>^[</w:t>
            </w:r>
            <w:proofErr w:type="gramEnd"/>
            <w:r w:rsidRPr="00B07E8B">
              <w:rPr>
                <w:rFonts w:ascii="Arial" w:hAnsi="Arial"/>
                <w:sz w:val="18"/>
              </w:rPr>
              <w:t>0-9]+$"</w:t>
            </w:r>
          </w:p>
          <w:p w14:paraId="3ACFB798" w14:textId="77777777" w:rsidR="00B07E8B" w:rsidRPr="00B07E8B" w:rsidRDefault="00B07E8B" w:rsidP="00B07E8B">
            <w:pPr>
              <w:keepNext/>
              <w:keepLines/>
              <w:spacing w:after="0"/>
              <w:rPr>
                <w:rFonts w:ascii="Arial" w:hAnsi="Arial"/>
                <w:sz w:val="18"/>
              </w:rPr>
            </w:pPr>
          </w:p>
          <w:p w14:paraId="4DC311CB"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8E6ED7"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63EFCA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596E941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234FE6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61024B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45D208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DC6C65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E9002"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3C73F0C"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pattern (regular expression according to the ECMA-262 dialect [75]) representing the set of SUPI's belonging to this range. A SUPI value is considered part of the range if and only if the SUPI string fully matches the regular expression.</w:t>
            </w:r>
          </w:p>
          <w:p w14:paraId="2DCA6A2E" w14:textId="77777777" w:rsidR="00B07E8B" w:rsidRPr="00B07E8B" w:rsidRDefault="00B07E8B" w:rsidP="00B07E8B">
            <w:pPr>
              <w:keepNext/>
              <w:keepLines/>
              <w:spacing w:after="0"/>
              <w:rPr>
                <w:rFonts w:ascii="Arial" w:hAnsi="Arial"/>
                <w:sz w:val="18"/>
              </w:rPr>
            </w:pPr>
          </w:p>
          <w:p w14:paraId="49583C3E"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90BEA54"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9298BE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9E912A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D7C920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EFB648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D4C28D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24B25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417CD" w14:textId="77777777" w:rsidR="00B07E8B" w:rsidRPr="00B07E8B" w:rsidRDefault="00B07E8B" w:rsidP="00B07E8B">
            <w:pPr>
              <w:keepLines/>
              <w:spacing w:after="0"/>
              <w:rPr>
                <w:rFonts w:ascii="Courier New" w:hAnsi="Courier New"/>
                <w:sz w:val="18"/>
              </w:rPr>
            </w:pPr>
            <w:r w:rsidRPr="00B07E8B">
              <w:rPr>
                <w:rFonts w:ascii="Courier New" w:hAnsi="Courier New"/>
                <w:sz w:val="18"/>
              </w:rPr>
              <w:t>IdentityRange.start</w:t>
            </w:r>
          </w:p>
        </w:tc>
        <w:tc>
          <w:tcPr>
            <w:tcW w:w="4395" w:type="dxa"/>
            <w:tcBorders>
              <w:top w:val="single" w:sz="4" w:space="0" w:color="auto"/>
              <w:left w:val="single" w:sz="4" w:space="0" w:color="auto"/>
              <w:bottom w:val="single" w:sz="4" w:space="0" w:color="auto"/>
              <w:right w:val="single" w:sz="4" w:space="0" w:color="auto"/>
            </w:tcBorders>
          </w:tcPr>
          <w:p w14:paraId="1101FACD"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first value identifying the start of an identity range, to be used when the range of identities can be represented as a numeric range (e.g., MSISDN ranges). This string shall consist only of digits.</w:t>
            </w:r>
          </w:p>
          <w:p w14:paraId="13FF5075" w14:textId="77777777" w:rsidR="00B07E8B" w:rsidRPr="00B07E8B" w:rsidRDefault="00B07E8B" w:rsidP="00B07E8B">
            <w:pPr>
              <w:keepNext/>
              <w:keepLines/>
              <w:spacing w:after="0"/>
              <w:rPr>
                <w:rFonts w:ascii="Arial" w:hAnsi="Arial"/>
                <w:sz w:val="18"/>
              </w:rPr>
            </w:pPr>
            <w:r w:rsidRPr="00B07E8B">
              <w:rPr>
                <w:rFonts w:ascii="Arial" w:hAnsi="Arial"/>
                <w:sz w:val="18"/>
              </w:rPr>
              <w:t>Pattern: "</w:t>
            </w:r>
            <w:proofErr w:type="gramStart"/>
            <w:r w:rsidRPr="00B07E8B">
              <w:rPr>
                <w:rFonts w:ascii="Arial" w:hAnsi="Arial"/>
                <w:sz w:val="18"/>
              </w:rPr>
              <w:t>^[</w:t>
            </w:r>
            <w:proofErr w:type="gramEnd"/>
            <w:r w:rsidRPr="00B07E8B">
              <w:rPr>
                <w:rFonts w:ascii="Arial" w:hAnsi="Arial"/>
                <w:sz w:val="18"/>
              </w:rPr>
              <w:t>0-9]+$"</w:t>
            </w:r>
          </w:p>
          <w:p w14:paraId="44BE6501" w14:textId="77777777" w:rsidR="00B07E8B" w:rsidRPr="00B07E8B" w:rsidRDefault="00B07E8B" w:rsidP="00B07E8B">
            <w:pPr>
              <w:keepNext/>
              <w:keepLines/>
              <w:spacing w:after="0"/>
              <w:rPr>
                <w:rFonts w:ascii="Arial" w:hAnsi="Arial"/>
                <w:sz w:val="18"/>
              </w:rPr>
            </w:pPr>
          </w:p>
          <w:p w14:paraId="5735C2A9"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479AB6E"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0AB2733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AFB50D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659EB21"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29E175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5F27A5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25D044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43D06" w14:textId="77777777" w:rsidR="00B07E8B" w:rsidRPr="00B07E8B" w:rsidRDefault="00B07E8B" w:rsidP="00B07E8B">
            <w:pPr>
              <w:keepLines/>
              <w:spacing w:after="0"/>
              <w:rPr>
                <w:rFonts w:ascii="Courier New" w:hAnsi="Courier New"/>
                <w:sz w:val="18"/>
              </w:rPr>
            </w:pPr>
            <w:r w:rsidRPr="00B07E8B">
              <w:rPr>
                <w:rFonts w:ascii="Courier New" w:hAnsi="Courier New"/>
                <w:sz w:val="18"/>
              </w:rPr>
              <w:t>IdentityRange.end</w:t>
            </w:r>
          </w:p>
        </w:tc>
        <w:tc>
          <w:tcPr>
            <w:tcW w:w="4395" w:type="dxa"/>
            <w:tcBorders>
              <w:top w:val="single" w:sz="4" w:space="0" w:color="auto"/>
              <w:left w:val="single" w:sz="4" w:space="0" w:color="auto"/>
              <w:bottom w:val="single" w:sz="4" w:space="0" w:color="auto"/>
              <w:right w:val="single" w:sz="4" w:space="0" w:color="auto"/>
            </w:tcBorders>
          </w:tcPr>
          <w:p w14:paraId="5FD5D5D6"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last value identifying the end of an identity range, to be used when the range of identities can be represented as a numeric range (e.g. MSISDN ranges). This string shall consist only of digits.</w:t>
            </w:r>
          </w:p>
          <w:p w14:paraId="29795799" w14:textId="77777777" w:rsidR="00B07E8B" w:rsidRPr="00B07E8B" w:rsidRDefault="00B07E8B" w:rsidP="00B07E8B">
            <w:pPr>
              <w:keepNext/>
              <w:keepLines/>
              <w:spacing w:after="0"/>
              <w:rPr>
                <w:rFonts w:ascii="Arial" w:hAnsi="Arial"/>
                <w:sz w:val="18"/>
              </w:rPr>
            </w:pPr>
          </w:p>
          <w:p w14:paraId="2F224ECB"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357CC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901305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DA7729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BE3B231"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937E99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1089C3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38CBB0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AEB97" w14:textId="77777777" w:rsidR="00B07E8B" w:rsidRPr="00B07E8B" w:rsidRDefault="00B07E8B" w:rsidP="00B07E8B">
            <w:pPr>
              <w:keepLines/>
              <w:spacing w:after="0"/>
              <w:rPr>
                <w:rFonts w:ascii="Courier New" w:hAnsi="Courier New"/>
                <w:sz w:val="18"/>
              </w:rPr>
            </w:pPr>
            <w:r w:rsidRPr="00B07E8B">
              <w:rPr>
                <w:rFonts w:ascii="Courier New" w:hAnsi="Courier New"/>
                <w:sz w:val="18"/>
              </w:rPr>
              <w:t>IdentityRange.pattern</w:t>
            </w:r>
          </w:p>
        </w:tc>
        <w:tc>
          <w:tcPr>
            <w:tcW w:w="4395" w:type="dxa"/>
            <w:tcBorders>
              <w:top w:val="single" w:sz="4" w:space="0" w:color="auto"/>
              <w:left w:val="single" w:sz="4" w:space="0" w:color="auto"/>
              <w:bottom w:val="single" w:sz="4" w:space="0" w:color="auto"/>
              <w:right w:val="single" w:sz="4" w:space="0" w:color="auto"/>
            </w:tcBorders>
          </w:tcPr>
          <w:p w14:paraId="07ACF62C"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116CA245" w14:textId="77777777" w:rsidR="00B07E8B" w:rsidRPr="00B07E8B" w:rsidRDefault="00B07E8B" w:rsidP="00B07E8B">
            <w:pPr>
              <w:keepNext/>
              <w:keepLines/>
              <w:spacing w:after="0"/>
              <w:rPr>
                <w:rFonts w:ascii="Arial" w:hAnsi="Arial"/>
                <w:sz w:val="18"/>
              </w:rPr>
            </w:pPr>
          </w:p>
          <w:p w14:paraId="0F99F1F5"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E40305"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0954A77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FA85E9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942683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3A565F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B44A578"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316022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075A7"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BDE6DA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It </w:t>
            </w:r>
            <w:r w:rsidRPr="00B07E8B">
              <w:rPr>
                <w:rFonts w:ascii="Arial" w:hAnsi="Arial"/>
                <w:noProof/>
                <w:sz w:val="18"/>
              </w:rPr>
              <w:t>indicates the Diameter host</w:t>
            </w:r>
            <w:r w:rsidRPr="00B07E8B" w:rsidDel="00D504CE">
              <w:rPr>
                <w:rFonts w:ascii="Arial" w:hAnsi="Arial"/>
                <w:noProof/>
                <w:sz w:val="18"/>
              </w:rPr>
              <w:t xml:space="preserve"> </w:t>
            </w:r>
            <w:r w:rsidRPr="00B07E8B">
              <w:rPr>
                <w:rFonts w:ascii="Arial" w:hAnsi="Arial"/>
                <w:noProof/>
                <w:sz w:val="18"/>
              </w:rPr>
              <w:t xml:space="preserve">of the Rx interface for the PCF. </w:t>
            </w:r>
            <w:r w:rsidRPr="00B07E8B">
              <w:rPr>
                <w:rFonts w:ascii="Arial" w:hAnsi="Arial"/>
                <w:sz w:val="18"/>
                <w:lang w:eastAsia="zh-CN"/>
              </w:rPr>
              <w:t xml:space="preserve">See TS 29.571 [61]. </w:t>
            </w:r>
            <w:r w:rsidRPr="00B07E8B">
              <w:rPr>
                <w:rFonts w:ascii="Arial" w:hAnsi="Arial" w:hint="eastAsia"/>
                <w:sz w:val="18"/>
                <w:lang w:eastAsia="zh-CN"/>
              </w:rPr>
              <w:t>S</w:t>
            </w:r>
            <w:r w:rsidRPr="00B07E8B">
              <w:rPr>
                <w:rFonts w:ascii="Arial" w:hAnsi="Arial"/>
                <w:sz w:val="18"/>
                <w:lang w:eastAsia="zh-CN"/>
              </w:rPr>
              <w:t>tring contains a Diameter Identity (FQDN).</w:t>
            </w:r>
          </w:p>
          <w:p w14:paraId="4F2134F2" w14:textId="77777777" w:rsidR="00B07E8B" w:rsidRPr="00B07E8B" w:rsidRDefault="00B07E8B" w:rsidP="00B07E8B">
            <w:pPr>
              <w:keepNext/>
              <w:keepLines/>
              <w:spacing w:after="0"/>
              <w:rPr>
                <w:rFonts w:ascii="Arial" w:hAnsi="Arial"/>
                <w:sz w:val="18"/>
                <w:lang w:eastAsia="zh-CN"/>
              </w:rPr>
            </w:pPr>
          </w:p>
          <w:p w14:paraId="47F9183B" w14:textId="77777777" w:rsidR="00B07E8B" w:rsidRPr="00B07E8B" w:rsidRDefault="00B07E8B" w:rsidP="00B07E8B">
            <w:pPr>
              <w:keepNext/>
              <w:keepLines/>
              <w:spacing w:after="0"/>
              <w:rPr>
                <w:rFonts w:ascii="Arial" w:hAnsi="Arial"/>
                <w:sz w:val="18"/>
                <w:lang w:eastAsia="zh-CN"/>
              </w:rPr>
            </w:pPr>
          </w:p>
          <w:p w14:paraId="3A2373FD"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25819B"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2EA093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76FC6F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630B89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627326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8C6862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575057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D668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03383D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It </w:t>
            </w:r>
            <w:r w:rsidRPr="00B07E8B">
              <w:rPr>
                <w:rFonts w:ascii="Arial" w:hAnsi="Arial"/>
                <w:noProof/>
                <w:sz w:val="18"/>
              </w:rPr>
              <w:t>indicates the Diameter realm of the Rx interface for the PCF.</w:t>
            </w:r>
            <w:r w:rsidRPr="00B07E8B">
              <w:rPr>
                <w:rFonts w:ascii="Arial" w:hAnsi="Arial"/>
                <w:sz w:val="18"/>
                <w:lang w:eastAsia="zh-CN"/>
              </w:rPr>
              <w:t xml:space="preserve"> See TS 29.571 [61]. </w:t>
            </w:r>
            <w:r w:rsidRPr="00B07E8B">
              <w:rPr>
                <w:rFonts w:ascii="Arial" w:hAnsi="Arial" w:hint="eastAsia"/>
                <w:sz w:val="18"/>
                <w:lang w:eastAsia="zh-CN"/>
              </w:rPr>
              <w:t>S</w:t>
            </w:r>
            <w:r w:rsidRPr="00B07E8B">
              <w:rPr>
                <w:rFonts w:ascii="Arial" w:hAnsi="Arial"/>
                <w:sz w:val="18"/>
                <w:lang w:eastAsia="zh-CN"/>
              </w:rPr>
              <w:t>tring contains a Diameter Identity (FQDN).</w:t>
            </w:r>
          </w:p>
          <w:p w14:paraId="4355A26D" w14:textId="77777777" w:rsidR="00B07E8B" w:rsidRPr="00B07E8B" w:rsidRDefault="00B07E8B" w:rsidP="00B07E8B">
            <w:pPr>
              <w:keepNext/>
              <w:keepLines/>
              <w:spacing w:after="0"/>
              <w:rPr>
                <w:rFonts w:ascii="Arial" w:hAnsi="Arial"/>
                <w:sz w:val="18"/>
                <w:lang w:eastAsia="zh-CN"/>
              </w:rPr>
            </w:pPr>
          </w:p>
          <w:p w14:paraId="474508D6" w14:textId="77777777" w:rsidR="00B07E8B" w:rsidRPr="00B07E8B" w:rsidRDefault="00B07E8B" w:rsidP="00B07E8B">
            <w:pPr>
              <w:keepNext/>
              <w:keepLines/>
              <w:spacing w:after="0"/>
              <w:rPr>
                <w:rFonts w:ascii="Arial" w:hAnsi="Arial"/>
                <w:sz w:val="18"/>
                <w:lang w:eastAsia="zh-CN"/>
              </w:rPr>
            </w:pPr>
          </w:p>
          <w:p w14:paraId="3E70E065" w14:textId="77777777" w:rsidR="00B07E8B" w:rsidRPr="00B07E8B" w:rsidRDefault="00B07E8B" w:rsidP="00B07E8B">
            <w:pPr>
              <w:keepNext/>
              <w:keepLines/>
              <w:spacing w:after="0"/>
              <w:rPr>
                <w:rFonts w:ascii="Arial" w:hAnsi="Arial"/>
                <w:sz w:val="18"/>
                <w:lang w:eastAsia="zh-CN"/>
              </w:rPr>
            </w:pPr>
            <w:r w:rsidRPr="00B07E8B">
              <w:rPr>
                <w:rFonts w:ascii="Arial" w:eastAsia="等线" w:hAnsi="Arial"/>
                <w:sz w:val="18"/>
                <w:lang w:eastAsia="en-GB"/>
              </w:rPr>
              <w:t>allowedValues: N</w:t>
            </w:r>
            <w:r w:rsidRPr="00B07E8B">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5D56B1"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6D3692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4776582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221DA71"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7C5F2F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0061C3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BCB12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00C8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10CEB1B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indicates whether V2X Policy/Parameter provisioning is supported by the PCF. </w:t>
            </w:r>
          </w:p>
          <w:p w14:paraId="6484F60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p>
          <w:p w14:paraId="5BDE382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FALSE: Not Supported</w:t>
            </w:r>
          </w:p>
          <w:p w14:paraId="771C8442" w14:textId="77777777" w:rsidR="00B07E8B" w:rsidRPr="00B07E8B" w:rsidRDefault="00B07E8B" w:rsidP="00B07E8B">
            <w:pPr>
              <w:keepNext/>
              <w:keepLines/>
              <w:spacing w:after="0"/>
              <w:rPr>
                <w:rFonts w:ascii="Arial" w:hAnsi="Arial" w:cs="Arial"/>
                <w:sz w:val="18"/>
                <w:szCs w:val="18"/>
              </w:rPr>
            </w:pPr>
          </w:p>
          <w:p w14:paraId="1C0AC73F"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8A8B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321DA3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61900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8377D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3C5A61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508224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FD5E45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4C1DC"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6DDDE5B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indicates whether </w:t>
            </w:r>
            <w:r w:rsidRPr="00B07E8B">
              <w:rPr>
                <w:rFonts w:ascii="Arial" w:hAnsi="Arial"/>
                <w:sz w:val="18"/>
              </w:rPr>
              <w:t>ProSe capability</w:t>
            </w:r>
            <w:r w:rsidRPr="00B07E8B">
              <w:rPr>
                <w:rFonts w:ascii="Arial" w:hAnsi="Arial" w:cs="Arial"/>
                <w:sz w:val="18"/>
                <w:szCs w:val="18"/>
              </w:rPr>
              <w:t xml:space="preserve"> is supported by the PCF.</w:t>
            </w:r>
          </w:p>
          <w:p w14:paraId="74C1B02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r w:rsidRPr="00B07E8B">
              <w:rPr>
                <w:rFonts w:ascii="Arial" w:hAnsi="Arial" w:cs="Arial"/>
                <w:sz w:val="18"/>
                <w:szCs w:val="18"/>
              </w:rPr>
              <w:br/>
              <w:t>FALSE: Not Supported</w:t>
            </w:r>
          </w:p>
          <w:p w14:paraId="458FEE49" w14:textId="77777777" w:rsidR="00B07E8B" w:rsidRPr="00B07E8B" w:rsidRDefault="00B07E8B" w:rsidP="00B07E8B">
            <w:pPr>
              <w:keepNext/>
              <w:keepLines/>
              <w:spacing w:after="0"/>
              <w:rPr>
                <w:rFonts w:ascii="Arial" w:hAnsi="Arial" w:cs="Arial"/>
                <w:sz w:val="18"/>
                <w:szCs w:val="18"/>
              </w:rPr>
            </w:pPr>
          </w:p>
          <w:p w14:paraId="3DB534D2" w14:textId="77777777" w:rsidR="00B07E8B" w:rsidRPr="00B07E8B" w:rsidRDefault="00B07E8B" w:rsidP="00B07E8B">
            <w:pPr>
              <w:keepNext/>
              <w:keepLines/>
              <w:spacing w:after="0"/>
              <w:rPr>
                <w:rFonts w:ascii="Arial" w:hAnsi="Arial" w:cs="Arial"/>
                <w:sz w:val="18"/>
                <w:szCs w:val="18"/>
              </w:rPr>
            </w:pPr>
          </w:p>
          <w:p w14:paraId="6BB82F02"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3F04DF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4EB1E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AF42E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4B644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F6DC9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21DDAA2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DD8562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5208A" w14:textId="77777777" w:rsidR="00B07E8B" w:rsidRPr="00B07E8B" w:rsidRDefault="00B07E8B" w:rsidP="00B07E8B">
            <w:pPr>
              <w:keepLines/>
              <w:spacing w:after="0"/>
              <w:rPr>
                <w:rFonts w:ascii="Courier New" w:hAnsi="Courier New"/>
                <w:sz w:val="18"/>
              </w:rPr>
            </w:pPr>
            <w:r w:rsidRPr="00B07E8B">
              <w:rPr>
                <w:rFonts w:ascii="Courier New" w:hAnsi="Courier New" w:cs="Courier New" w:hint="eastAsia"/>
                <w:sz w:val="18"/>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68DE268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cs="Arial"/>
                <w:szCs w:val="18"/>
              </w:rPr>
              <w:t xml:space="preserve">It </w:t>
            </w:r>
            <w:r w:rsidRPr="00B07E8B">
              <w:rPr>
                <w:noProof/>
              </w:rPr>
              <w:t>indicates the</w:t>
            </w:r>
            <w:r w:rsidRPr="00B07E8B">
              <w:t xml:space="preserve"> </w:t>
            </w:r>
            <w:r w:rsidRPr="00B07E8B">
              <w:rPr>
                <w:rFonts w:hint="eastAsia"/>
                <w:lang w:eastAsia="zh-CN"/>
              </w:rPr>
              <w:t xml:space="preserve">supported </w:t>
            </w:r>
            <w:r w:rsidRPr="00B07E8B">
              <w:t xml:space="preserve">ProSe </w:t>
            </w:r>
            <w:r w:rsidRPr="00B07E8B">
              <w:rPr>
                <w:rFonts w:hint="eastAsia"/>
                <w:lang w:eastAsia="zh-CN"/>
              </w:rPr>
              <w:t>C</w:t>
            </w:r>
            <w:r w:rsidRPr="00B07E8B">
              <w:t>apability</w:t>
            </w:r>
            <w:r w:rsidRPr="00B07E8B">
              <w:rPr>
                <w:noProof/>
              </w:rPr>
              <w:t xml:space="preserve"> </w:t>
            </w:r>
            <w:r w:rsidRPr="00B07E8B">
              <w:rPr>
                <w:rFonts w:hint="eastAsia"/>
                <w:noProof/>
                <w:lang w:eastAsia="zh-CN"/>
              </w:rPr>
              <w:t>by</w:t>
            </w:r>
            <w:r w:rsidRPr="00B07E8B">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2D79AF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ProSeCapability</w:t>
            </w:r>
          </w:p>
          <w:p w14:paraId="3051E8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14F97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57823F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D08DB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7D1FC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15D118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E5BE6"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v2</w:t>
            </w:r>
            <w:r w:rsidRPr="00B07E8B">
              <w:rPr>
                <w:rFonts w:ascii="Courier New" w:hAnsi="Courier New" w:cs="Courier New" w:hint="eastAsia"/>
                <w:sz w:val="18"/>
                <w:lang w:eastAsia="zh-CN"/>
              </w:rPr>
              <w:t>xCapability</w:t>
            </w:r>
          </w:p>
        </w:tc>
        <w:tc>
          <w:tcPr>
            <w:tcW w:w="4395" w:type="dxa"/>
            <w:tcBorders>
              <w:top w:val="single" w:sz="4" w:space="0" w:color="auto"/>
              <w:left w:val="single" w:sz="4" w:space="0" w:color="auto"/>
              <w:bottom w:val="single" w:sz="4" w:space="0" w:color="auto"/>
              <w:right w:val="single" w:sz="4" w:space="0" w:color="auto"/>
            </w:tcBorders>
          </w:tcPr>
          <w:p w14:paraId="47C8942B"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noProof/>
              </w:rPr>
              <w:t>It indicates the</w:t>
            </w:r>
            <w:r w:rsidRPr="00B07E8B">
              <w:t xml:space="preserve"> </w:t>
            </w:r>
            <w:r w:rsidRPr="00B07E8B">
              <w:rPr>
                <w:rFonts w:hint="eastAsia"/>
                <w:lang w:eastAsia="zh-CN"/>
              </w:rPr>
              <w:t>supported V2X</w:t>
            </w:r>
            <w:r w:rsidRPr="00B07E8B">
              <w:t xml:space="preserve"> </w:t>
            </w:r>
            <w:r w:rsidRPr="00B07E8B">
              <w:rPr>
                <w:rFonts w:hint="eastAsia"/>
                <w:lang w:eastAsia="zh-CN"/>
              </w:rPr>
              <w:t>C</w:t>
            </w:r>
            <w:r w:rsidRPr="00B07E8B">
              <w:t>apability</w:t>
            </w:r>
            <w:r w:rsidRPr="00B07E8B">
              <w:rPr>
                <w:noProof/>
              </w:rPr>
              <w:t xml:space="preserve"> </w:t>
            </w:r>
            <w:r w:rsidRPr="00B07E8B">
              <w:rPr>
                <w:rFonts w:hint="eastAsia"/>
                <w:noProof/>
                <w:lang w:eastAsia="zh-CN"/>
              </w:rPr>
              <w:t>by</w:t>
            </w:r>
            <w:r w:rsidRPr="00B07E8B">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4E91B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V2xCapability</w:t>
            </w:r>
          </w:p>
          <w:p w14:paraId="2DC35F5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B2E55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B9758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82279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D9753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92183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70BA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04075081" w14:textId="77777777" w:rsidR="00B07E8B" w:rsidRPr="00B07E8B" w:rsidRDefault="00B07E8B" w:rsidP="00B07E8B">
            <w:pPr>
              <w:keepNext/>
              <w:keepLines/>
              <w:spacing w:after="0"/>
              <w:rPr>
                <w:rFonts w:ascii="Arial" w:hAnsi="Arial" w:cs="Arial"/>
                <w:sz w:val="18"/>
                <w:szCs w:val="18"/>
              </w:rPr>
            </w:pPr>
            <w:r w:rsidRPr="00B07E8B">
              <w:rPr>
                <w:rFonts w:ascii="Arial" w:hAnsi="Arial"/>
                <w:noProof/>
                <w:sz w:val="18"/>
              </w:rPr>
              <w:t xml:space="preserve">It indicates </w:t>
            </w:r>
            <w:r w:rsidRPr="00B07E8B">
              <w:rPr>
                <w:rFonts w:ascii="Arial" w:hAnsi="Arial" w:cs="Arial"/>
                <w:sz w:val="18"/>
                <w:szCs w:val="18"/>
              </w:rPr>
              <w:t xml:space="preserve">whether the </w:t>
            </w:r>
            <w:r w:rsidRPr="00B07E8B">
              <w:rPr>
                <w:rFonts w:ascii="Arial" w:hAnsi="Arial" w:cs="Arial" w:hint="eastAsia"/>
                <w:sz w:val="18"/>
                <w:szCs w:val="18"/>
                <w:lang w:eastAsia="zh-CN"/>
              </w:rPr>
              <w:t>PC</w:t>
            </w:r>
            <w:r w:rsidRPr="00B07E8B">
              <w:rPr>
                <w:rFonts w:ascii="Arial" w:hAnsi="Arial" w:cs="Arial"/>
                <w:sz w:val="18"/>
                <w:szCs w:val="18"/>
              </w:rPr>
              <w:t>F supports ProSe Direct Discovery:</w:t>
            </w:r>
          </w:p>
          <w:p w14:paraId="27A80CE0" w14:textId="77777777" w:rsidR="00B07E8B" w:rsidRPr="00B07E8B" w:rsidRDefault="00B07E8B" w:rsidP="00B07E8B">
            <w:pPr>
              <w:keepNext/>
              <w:keepLines/>
              <w:spacing w:after="0"/>
              <w:rPr>
                <w:rFonts w:ascii="Arial" w:hAnsi="Arial" w:cs="Arial"/>
                <w:sz w:val="18"/>
                <w:szCs w:val="18"/>
              </w:rPr>
            </w:pPr>
          </w:p>
          <w:p w14:paraId="7502C710"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TRUE: ProSe Direct Discovery is supported by the </w:t>
            </w:r>
            <w:r w:rsidRPr="00B07E8B">
              <w:rPr>
                <w:rFonts w:ascii="Arial" w:hAnsi="Arial" w:hint="eastAsia"/>
                <w:sz w:val="18"/>
                <w:lang w:eastAsia="zh-CN"/>
              </w:rPr>
              <w:t>PCF</w:t>
            </w:r>
          </w:p>
          <w:p w14:paraId="069B9AEA"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FALSE: ProSe Direct Discovery is </w:t>
            </w:r>
            <w:r w:rsidRPr="00B07E8B">
              <w:rPr>
                <w:rFonts w:ascii="Arial" w:hAnsi="Arial" w:hint="eastAsia"/>
                <w:sz w:val="18"/>
                <w:lang w:eastAsia="zh-CN"/>
              </w:rPr>
              <w:t xml:space="preserve">not </w:t>
            </w:r>
            <w:r w:rsidRPr="00B07E8B">
              <w:rPr>
                <w:rFonts w:ascii="Arial" w:hAnsi="Arial"/>
                <w:sz w:val="18"/>
                <w:lang w:eastAsia="zh-CN"/>
              </w:rPr>
              <w:t xml:space="preserve">supported by the </w:t>
            </w:r>
            <w:r w:rsidRPr="00B07E8B">
              <w:rPr>
                <w:rFonts w:ascii="Arial" w:hAnsi="Arial" w:hint="eastAsia"/>
                <w:sz w:val="18"/>
                <w:lang w:eastAsia="zh-CN"/>
              </w:rPr>
              <w:t>PCF</w:t>
            </w:r>
            <w:r w:rsidRPr="00B07E8B">
              <w:rPr>
                <w:rFonts w:ascii="Arial" w:hAnsi="Arial"/>
                <w:sz w:val="18"/>
                <w:lang w:eastAsia="zh-CN"/>
              </w:rPr>
              <w:t>.</w:t>
            </w:r>
          </w:p>
          <w:p w14:paraId="1A92BE47" w14:textId="77777777" w:rsidR="00B07E8B" w:rsidRPr="00B07E8B" w:rsidRDefault="00B07E8B" w:rsidP="00B07E8B">
            <w:pPr>
              <w:keepNext/>
              <w:keepLines/>
              <w:spacing w:after="0"/>
              <w:rPr>
                <w:rFonts w:ascii="Arial" w:hAnsi="Arial"/>
                <w:sz w:val="18"/>
                <w:lang w:eastAsia="zh-CN"/>
              </w:rPr>
            </w:pPr>
          </w:p>
          <w:p w14:paraId="0A9A7746"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DE64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8D041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85EAC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30524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745AA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66A7A9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590823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A20AB"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70840055" w14:textId="77777777" w:rsidR="00B07E8B" w:rsidRPr="00B07E8B" w:rsidRDefault="00B07E8B" w:rsidP="00B07E8B">
            <w:pPr>
              <w:keepNext/>
              <w:keepLines/>
              <w:spacing w:after="0"/>
              <w:rPr>
                <w:rFonts w:ascii="Arial" w:hAnsi="Arial" w:cs="Arial"/>
                <w:sz w:val="18"/>
                <w:szCs w:val="18"/>
              </w:rPr>
            </w:pPr>
            <w:r w:rsidRPr="00B07E8B">
              <w:rPr>
                <w:rFonts w:ascii="Arial" w:hAnsi="Arial"/>
                <w:noProof/>
                <w:sz w:val="18"/>
              </w:rPr>
              <w:t xml:space="preserve">It indicates </w:t>
            </w:r>
            <w:r w:rsidRPr="00B07E8B">
              <w:rPr>
                <w:rFonts w:ascii="Arial" w:hAnsi="Arial" w:cs="Arial"/>
                <w:sz w:val="18"/>
                <w:szCs w:val="18"/>
              </w:rPr>
              <w:t xml:space="preserve">whether the </w:t>
            </w:r>
            <w:r w:rsidRPr="00B07E8B">
              <w:rPr>
                <w:rFonts w:ascii="Arial" w:hAnsi="Arial" w:cs="Arial" w:hint="eastAsia"/>
                <w:sz w:val="18"/>
                <w:szCs w:val="18"/>
                <w:lang w:eastAsia="zh-CN"/>
              </w:rPr>
              <w:t>PC</w:t>
            </w:r>
            <w:r w:rsidRPr="00B07E8B">
              <w:rPr>
                <w:rFonts w:ascii="Arial" w:hAnsi="Arial" w:cs="Arial"/>
                <w:sz w:val="18"/>
                <w:szCs w:val="18"/>
              </w:rPr>
              <w:t>F supports ProSe Direct Communication:</w:t>
            </w:r>
          </w:p>
          <w:p w14:paraId="130DB046" w14:textId="77777777" w:rsidR="00B07E8B" w:rsidRPr="00B07E8B" w:rsidRDefault="00B07E8B" w:rsidP="00B07E8B">
            <w:pPr>
              <w:keepNext/>
              <w:keepLines/>
              <w:spacing w:after="0"/>
              <w:rPr>
                <w:rFonts w:ascii="Arial" w:hAnsi="Arial" w:cs="Arial"/>
                <w:sz w:val="18"/>
                <w:szCs w:val="18"/>
              </w:rPr>
            </w:pPr>
          </w:p>
          <w:p w14:paraId="0F30166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TRUE: ProSe Direct Communication is supported by the </w:t>
            </w:r>
            <w:r w:rsidRPr="00B07E8B">
              <w:rPr>
                <w:rFonts w:ascii="Arial" w:hAnsi="Arial" w:hint="eastAsia"/>
                <w:sz w:val="18"/>
                <w:lang w:eastAsia="zh-CN"/>
              </w:rPr>
              <w:t>PCF</w:t>
            </w:r>
          </w:p>
          <w:p w14:paraId="42D8C80F"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FALSE: ProSe Direct Communication is </w:t>
            </w:r>
            <w:r w:rsidRPr="00B07E8B">
              <w:rPr>
                <w:rFonts w:ascii="Arial" w:hAnsi="Arial" w:hint="eastAsia"/>
                <w:sz w:val="18"/>
                <w:lang w:eastAsia="zh-CN"/>
              </w:rPr>
              <w:t xml:space="preserve">not </w:t>
            </w:r>
            <w:r w:rsidRPr="00B07E8B">
              <w:rPr>
                <w:rFonts w:ascii="Arial" w:hAnsi="Arial"/>
                <w:sz w:val="18"/>
                <w:lang w:eastAsia="zh-CN"/>
              </w:rPr>
              <w:t xml:space="preserve">supported by the </w:t>
            </w:r>
            <w:r w:rsidRPr="00B07E8B">
              <w:rPr>
                <w:rFonts w:ascii="Arial" w:hAnsi="Arial" w:hint="eastAsia"/>
                <w:sz w:val="18"/>
                <w:lang w:eastAsia="zh-CN"/>
              </w:rPr>
              <w:t>PCF</w:t>
            </w:r>
            <w:r w:rsidRPr="00B07E8B">
              <w:rPr>
                <w:rFonts w:ascii="Arial" w:hAnsi="Arial"/>
                <w:sz w:val="18"/>
                <w:lang w:eastAsia="zh-CN"/>
              </w:rPr>
              <w:t>.</w:t>
            </w:r>
          </w:p>
          <w:p w14:paraId="117FC257" w14:textId="77777777" w:rsidR="00B07E8B" w:rsidRPr="00B07E8B" w:rsidRDefault="00B07E8B" w:rsidP="00B07E8B">
            <w:pPr>
              <w:keepNext/>
              <w:keepLines/>
              <w:spacing w:after="0"/>
              <w:rPr>
                <w:rFonts w:ascii="Arial" w:hAnsi="Arial"/>
                <w:sz w:val="18"/>
                <w:lang w:eastAsia="zh-CN"/>
              </w:rPr>
            </w:pPr>
          </w:p>
          <w:p w14:paraId="6D4F43B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E6BC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72D834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B7489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0BE51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03F9A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31CDE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F39810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FFD73"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30B08A9" w14:textId="77777777" w:rsidR="00B07E8B" w:rsidRPr="00B07E8B" w:rsidRDefault="00B07E8B" w:rsidP="00B07E8B">
            <w:pPr>
              <w:keepNext/>
              <w:keepLines/>
              <w:spacing w:after="0"/>
              <w:rPr>
                <w:rFonts w:ascii="Arial" w:hAnsi="Arial" w:cs="Arial"/>
                <w:sz w:val="18"/>
                <w:szCs w:val="18"/>
              </w:rPr>
            </w:pPr>
            <w:r w:rsidRPr="00B07E8B">
              <w:rPr>
                <w:rFonts w:ascii="Arial" w:hAnsi="Arial"/>
                <w:noProof/>
                <w:sz w:val="18"/>
              </w:rPr>
              <w:t xml:space="preserve">It indicates </w:t>
            </w:r>
            <w:r w:rsidRPr="00B07E8B">
              <w:rPr>
                <w:rFonts w:ascii="Arial" w:hAnsi="Arial" w:cs="Arial"/>
                <w:sz w:val="18"/>
                <w:szCs w:val="18"/>
              </w:rPr>
              <w:t xml:space="preserve">whether the </w:t>
            </w:r>
            <w:r w:rsidRPr="00B07E8B">
              <w:rPr>
                <w:rFonts w:ascii="Arial" w:hAnsi="Arial" w:cs="Arial" w:hint="eastAsia"/>
                <w:sz w:val="18"/>
                <w:szCs w:val="18"/>
                <w:lang w:eastAsia="zh-CN"/>
              </w:rPr>
              <w:t>PC</w:t>
            </w:r>
            <w:r w:rsidRPr="00B07E8B">
              <w:rPr>
                <w:rFonts w:ascii="Arial" w:hAnsi="Arial" w:cs="Arial"/>
                <w:sz w:val="18"/>
                <w:szCs w:val="18"/>
              </w:rPr>
              <w:t>F supports ProSe Layer-2 UE-to-Network Relay:</w:t>
            </w:r>
          </w:p>
          <w:p w14:paraId="5957F3BD" w14:textId="77777777" w:rsidR="00B07E8B" w:rsidRPr="00B07E8B" w:rsidRDefault="00B07E8B" w:rsidP="00B07E8B">
            <w:pPr>
              <w:keepNext/>
              <w:keepLines/>
              <w:spacing w:after="0"/>
              <w:rPr>
                <w:rFonts w:ascii="Arial" w:hAnsi="Arial" w:cs="Arial"/>
                <w:sz w:val="18"/>
                <w:szCs w:val="18"/>
              </w:rPr>
            </w:pPr>
          </w:p>
          <w:p w14:paraId="1E2E8A48"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TRUE: ProSe Layer-2 UE-to-Network Relay is supported by the </w:t>
            </w:r>
            <w:r w:rsidRPr="00B07E8B">
              <w:rPr>
                <w:rFonts w:ascii="Arial" w:hAnsi="Arial" w:hint="eastAsia"/>
                <w:sz w:val="18"/>
                <w:lang w:eastAsia="zh-CN"/>
              </w:rPr>
              <w:t>PCF</w:t>
            </w:r>
          </w:p>
          <w:p w14:paraId="7A7BB6D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FALSE: ProSe Layer-2 UE-to-Network Relay is </w:t>
            </w:r>
            <w:r w:rsidRPr="00B07E8B">
              <w:rPr>
                <w:rFonts w:ascii="Arial" w:hAnsi="Arial" w:hint="eastAsia"/>
                <w:sz w:val="18"/>
                <w:lang w:eastAsia="zh-CN"/>
              </w:rPr>
              <w:t xml:space="preserve">not </w:t>
            </w:r>
            <w:r w:rsidRPr="00B07E8B">
              <w:rPr>
                <w:rFonts w:ascii="Arial" w:hAnsi="Arial"/>
                <w:sz w:val="18"/>
                <w:lang w:eastAsia="zh-CN"/>
              </w:rPr>
              <w:t xml:space="preserve">supported by the </w:t>
            </w:r>
            <w:r w:rsidRPr="00B07E8B">
              <w:rPr>
                <w:rFonts w:ascii="Arial" w:hAnsi="Arial" w:hint="eastAsia"/>
                <w:sz w:val="18"/>
                <w:lang w:eastAsia="zh-CN"/>
              </w:rPr>
              <w:t>PCF</w:t>
            </w:r>
            <w:r w:rsidRPr="00B07E8B">
              <w:rPr>
                <w:rFonts w:ascii="Arial" w:hAnsi="Arial"/>
                <w:sz w:val="18"/>
                <w:lang w:eastAsia="zh-CN"/>
              </w:rPr>
              <w:t>.</w:t>
            </w:r>
          </w:p>
          <w:p w14:paraId="7722F36E" w14:textId="77777777" w:rsidR="00B07E8B" w:rsidRPr="00B07E8B" w:rsidRDefault="00B07E8B" w:rsidP="00B07E8B">
            <w:pPr>
              <w:keepNext/>
              <w:keepLines/>
              <w:spacing w:after="0"/>
              <w:rPr>
                <w:rFonts w:ascii="Arial" w:hAnsi="Arial"/>
                <w:sz w:val="18"/>
                <w:lang w:eastAsia="zh-CN"/>
              </w:rPr>
            </w:pPr>
          </w:p>
          <w:p w14:paraId="12E1B72E"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3D08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58837C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741250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935FEE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780550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14A01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8DF3E7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884EC"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33B02A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UE-to-Network Relay:</w:t>
            </w:r>
          </w:p>
          <w:p w14:paraId="08567A26" w14:textId="77777777" w:rsidR="00B07E8B" w:rsidRPr="00B07E8B" w:rsidRDefault="00B07E8B" w:rsidP="00B07E8B">
            <w:pPr>
              <w:keepNext/>
              <w:keepLines/>
              <w:spacing w:after="0"/>
              <w:rPr>
                <w:rFonts w:ascii="Arial" w:hAnsi="Arial" w:cs="Arial"/>
                <w:sz w:val="18"/>
                <w:szCs w:val="18"/>
              </w:rPr>
            </w:pPr>
          </w:p>
          <w:p w14:paraId="7898AC0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UE-to-Network Relay</w:t>
            </w:r>
            <w:r w:rsidRPr="00B07E8B">
              <w:rPr>
                <w:rFonts w:ascii="Arial" w:hAnsi="Arial" w:cs="Arial"/>
                <w:sz w:val="18"/>
                <w:szCs w:val="18"/>
                <w:lang w:eastAsia="zh-CN"/>
              </w:rPr>
              <w:t xml:space="preserve"> is supported by the PCF</w:t>
            </w:r>
          </w:p>
          <w:p w14:paraId="140CEA3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FALSE: ProSe</w:t>
            </w:r>
            <w:r w:rsidRPr="00B07E8B">
              <w:rPr>
                <w:rFonts w:ascii="Arial" w:hAnsi="Arial" w:cs="Arial"/>
                <w:sz w:val="18"/>
                <w:szCs w:val="18"/>
              </w:rPr>
              <w:t xml:space="preserve"> Layer-</w:t>
            </w:r>
            <w:r w:rsidRPr="00B07E8B">
              <w:rPr>
                <w:rFonts w:ascii="Arial" w:hAnsi="Arial" w:cs="Arial"/>
                <w:sz w:val="18"/>
                <w:szCs w:val="18"/>
                <w:lang w:eastAsia="zh-CN"/>
              </w:rPr>
              <w:t>3</w:t>
            </w:r>
            <w:r w:rsidRPr="00B07E8B">
              <w:rPr>
                <w:rFonts w:ascii="Arial" w:hAnsi="Arial" w:cs="Arial"/>
                <w:sz w:val="18"/>
                <w:szCs w:val="18"/>
              </w:rPr>
              <w:t xml:space="preserve"> UE-to-Network Relay</w:t>
            </w:r>
            <w:r w:rsidRPr="00B07E8B">
              <w:rPr>
                <w:rFonts w:ascii="Arial" w:hAnsi="Arial" w:cs="Arial"/>
                <w:sz w:val="18"/>
                <w:szCs w:val="18"/>
                <w:lang w:eastAsia="zh-CN"/>
              </w:rPr>
              <w:t xml:space="preserve"> is not supported by the PCF.</w:t>
            </w:r>
          </w:p>
          <w:p w14:paraId="4E8290CE" w14:textId="77777777" w:rsidR="00B07E8B" w:rsidRPr="00B07E8B" w:rsidRDefault="00B07E8B" w:rsidP="00B07E8B">
            <w:pPr>
              <w:keepNext/>
              <w:keepLines/>
              <w:spacing w:after="0"/>
              <w:rPr>
                <w:rFonts w:ascii="Arial" w:hAnsi="Arial" w:cs="Arial"/>
                <w:sz w:val="18"/>
                <w:szCs w:val="18"/>
                <w:lang w:eastAsia="zh-CN"/>
              </w:rPr>
            </w:pPr>
          </w:p>
          <w:p w14:paraId="01FA119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81B7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185B4E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1E6EE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34C74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70B89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0A158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E758A6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6C5EA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23781D70"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Layer-2 Remote UE:</w:t>
            </w:r>
          </w:p>
          <w:p w14:paraId="520E1353" w14:textId="77777777" w:rsidR="00B07E8B" w:rsidRPr="00B07E8B" w:rsidRDefault="00B07E8B" w:rsidP="00B07E8B">
            <w:pPr>
              <w:keepNext/>
              <w:keepLines/>
              <w:spacing w:after="0"/>
              <w:rPr>
                <w:rFonts w:ascii="Arial" w:hAnsi="Arial" w:cs="Arial"/>
                <w:sz w:val="18"/>
                <w:szCs w:val="18"/>
              </w:rPr>
            </w:pPr>
          </w:p>
          <w:p w14:paraId="0108357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TRUE: ProSe Layer-2 Remote UE is supported by the PCF</w:t>
            </w:r>
          </w:p>
          <w:p w14:paraId="32F8CA3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FALSE: ProSe Layer-2 Remote UE is not supported by the PCF.</w:t>
            </w:r>
          </w:p>
          <w:p w14:paraId="0D715BBF" w14:textId="77777777" w:rsidR="00B07E8B" w:rsidRPr="00B07E8B" w:rsidRDefault="00B07E8B" w:rsidP="00B07E8B">
            <w:pPr>
              <w:keepNext/>
              <w:keepLines/>
              <w:spacing w:after="0"/>
              <w:rPr>
                <w:rFonts w:ascii="Arial" w:hAnsi="Arial" w:cs="Arial"/>
                <w:sz w:val="18"/>
                <w:szCs w:val="18"/>
                <w:lang w:eastAsia="zh-CN"/>
              </w:rPr>
            </w:pPr>
          </w:p>
          <w:p w14:paraId="50D9783A"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E636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37C004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C84C1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BFB73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893064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2B64A0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C047A1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B8509"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023B682A"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Remote UE:</w:t>
            </w:r>
          </w:p>
          <w:p w14:paraId="3C17C815" w14:textId="77777777" w:rsidR="00B07E8B" w:rsidRPr="00B07E8B" w:rsidRDefault="00B07E8B" w:rsidP="00B07E8B">
            <w:pPr>
              <w:keepNext/>
              <w:keepLines/>
              <w:spacing w:after="0"/>
              <w:rPr>
                <w:rFonts w:ascii="Arial" w:hAnsi="Arial" w:cs="Arial"/>
                <w:sz w:val="18"/>
                <w:szCs w:val="18"/>
              </w:rPr>
            </w:pPr>
          </w:p>
          <w:p w14:paraId="7763A9A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Remote UE</w:t>
            </w:r>
            <w:r w:rsidRPr="00B07E8B">
              <w:rPr>
                <w:rFonts w:ascii="Arial" w:hAnsi="Arial" w:cs="Arial"/>
                <w:sz w:val="18"/>
                <w:szCs w:val="18"/>
                <w:lang w:eastAsia="zh-CN"/>
              </w:rPr>
              <w:t xml:space="preserve"> is supported by the PCF</w:t>
            </w:r>
          </w:p>
          <w:p w14:paraId="456FEB8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Remote UE</w:t>
            </w:r>
            <w:r w:rsidRPr="00B07E8B">
              <w:rPr>
                <w:rFonts w:ascii="Arial" w:hAnsi="Arial" w:cs="Arial"/>
                <w:sz w:val="18"/>
                <w:szCs w:val="18"/>
                <w:lang w:eastAsia="zh-CN"/>
              </w:rPr>
              <w:t xml:space="preserve"> is not supported by the PCF.</w:t>
            </w:r>
          </w:p>
          <w:p w14:paraId="71AB195E" w14:textId="77777777" w:rsidR="00B07E8B" w:rsidRPr="00B07E8B" w:rsidRDefault="00B07E8B" w:rsidP="00B07E8B">
            <w:pPr>
              <w:keepNext/>
              <w:keepLines/>
              <w:spacing w:after="0"/>
              <w:rPr>
                <w:rFonts w:ascii="Arial" w:hAnsi="Arial" w:cs="Arial"/>
                <w:sz w:val="18"/>
                <w:szCs w:val="18"/>
                <w:lang w:eastAsia="zh-CN"/>
              </w:rPr>
            </w:pPr>
          </w:p>
          <w:p w14:paraId="4BF91300"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5AB78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C4059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BC266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BD91EA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379ED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797F7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B87FF8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C959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4D9324B5"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hint="eastAsia"/>
                <w:sz w:val="18"/>
                <w:szCs w:val="18"/>
                <w:lang w:eastAsia="zh-CN"/>
              </w:rPr>
              <w:t>2 UE</w:t>
            </w:r>
            <w:r w:rsidRPr="00B07E8B">
              <w:rPr>
                <w:rFonts w:ascii="Arial" w:hAnsi="Arial" w:cs="Arial"/>
                <w:sz w:val="18"/>
                <w:szCs w:val="18"/>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rPr>
              <w:t>:</w:t>
            </w:r>
          </w:p>
          <w:p w14:paraId="20F41AB5" w14:textId="77777777" w:rsidR="00B07E8B" w:rsidRPr="00B07E8B" w:rsidRDefault="00B07E8B" w:rsidP="00B07E8B">
            <w:pPr>
              <w:keepNext/>
              <w:keepLines/>
              <w:spacing w:after="0"/>
              <w:rPr>
                <w:rFonts w:ascii="Arial" w:hAnsi="Arial" w:cs="Arial"/>
                <w:sz w:val="18"/>
                <w:szCs w:val="18"/>
              </w:rPr>
            </w:pPr>
          </w:p>
          <w:p w14:paraId="4FB15B4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hint="eastAsia"/>
                <w:sz w:val="18"/>
                <w:szCs w:val="18"/>
                <w:lang w:eastAsia="zh-CN"/>
              </w:rPr>
              <w:t>2</w:t>
            </w:r>
            <w:r w:rsidRPr="00B07E8B">
              <w:rPr>
                <w:rFonts w:ascii="Arial" w:hAnsi="Arial" w:cs="Arial"/>
                <w:sz w:val="18"/>
                <w:szCs w:val="18"/>
              </w:rPr>
              <w:t xml:space="preserve"> UE</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lang w:eastAsia="zh-CN"/>
              </w:rPr>
              <w:t xml:space="preserve"> is supported by the PCF</w:t>
            </w:r>
          </w:p>
          <w:p w14:paraId="6206D41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hint="eastAsia"/>
                <w:sz w:val="18"/>
                <w:szCs w:val="18"/>
                <w:lang w:eastAsia="zh-CN"/>
              </w:rPr>
              <w:t>2</w:t>
            </w:r>
            <w:r w:rsidRPr="00B07E8B">
              <w:rPr>
                <w:rFonts w:ascii="Arial" w:hAnsi="Arial" w:cs="Arial"/>
                <w:sz w:val="18"/>
                <w:szCs w:val="18"/>
              </w:rPr>
              <w:t xml:space="preserve"> UE</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lang w:eastAsia="zh-CN"/>
              </w:rPr>
              <w:t xml:space="preserve"> is not supported by the PCF.</w:t>
            </w:r>
          </w:p>
          <w:p w14:paraId="3B03130E" w14:textId="77777777" w:rsidR="00B07E8B" w:rsidRPr="00B07E8B" w:rsidRDefault="00B07E8B" w:rsidP="00B07E8B">
            <w:pPr>
              <w:keepNext/>
              <w:keepLines/>
              <w:spacing w:after="0"/>
              <w:rPr>
                <w:rFonts w:ascii="Arial" w:hAnsi="Arial" w:cs="Arial"/>
                <w:sz w:val="18"/>
                <w:szCs w:val="18"/>
                <w:lang w:eastAsia="zh-CN"/>
              </w:rPr>
            </w:pPr>
          </w:p>
          <w:p w14:paraId="7FFEC95D"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7FE7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1DB373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1E148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AA1F16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1B6D0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D5D9E2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3E7191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39A78"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5729A3B1"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w:t>
            </w:r>
            <w:r w:rsidRPr="00B07E8B">
              <w:rPr>
                <w:rFonts w:ascii="Arial" w:hAnsi="Arial" w:cs="Arial"/>
                <w:sz w:val="18"/>
                <w:szCs w:val="18"/>
                <w:lang w:eastAsia="zh-CN"/>
              </w:rPr>
              <w:t xml:space="preserve"> </w:t>
            </w:r>
            <w:r w:rsidRPr="00B07E8B">
              <w:rPr>
                <w:rFonts w:ascii="Arial" w:hAnsi="Arial" w:cs="Arial"/>
                <w:sz w:val="18"/>
                <w:szCs w:val="18"/>
              </w:rPr>
              <w:t>Layer-</w:t>
            </w:r>
            <w:r w:rsidRPr="00B07E8B">
              <w:rPr>
                <w:rFonts w:ascii="Arial" w:hAnsi="Arial" w:cs="Arial" w:hint="eastAsia"/>
                <w:sz w:val="18"/>
                <w:szCs w:val="18"/>
                <w:lang w:eastAsia="zh-CN"/>
              </w:rPr>
              <w:t>3</w:t>
            </w:r>
            <w:r w:rsidRPr="00B07E8B">
              <w:rPr>
                <w:rFonts w:ascii="Arial" w:hAnsi="Arial" w:cs="Arial"/>
                <w:sz w:val="18"/>
                <w:szCs w:val="18"/>
              </w:rPr>
              <w:t xml:space="preserve"> UE</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rPr>
              <w:t>:</w:t>
            </w:r>
          </w:p>
          <w:p w14:paraId="73799CAF" w14:textId="77777777" w:rsidR="00B07E8B" w:rsidRPr="00B07E8B" w:rsidRDefault="00B07E8B" w:rsidP="00B07E8B">
            <w:pPr>
              <w:keepNext/>
              <w:keepLines/>
              <w:spacing w:after="0"/>
              <w:rPr>
                <w:rFonts w:ascii="Arial" w:hAnsi="Arial" w:cs="Arial"/>
                <w:sz w:val="18"/>
                <w:szCs w:val="18"/>
              </w:rPr>
            </w:pPr>
          </w:p>
          <w:p w14:paraId="1B7CC82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hint="eastAsia"/>
                <w:sz w:val="18"/>
                <w:szCs w:val="18"/>
                <w:lang w:eastAsia="zh-CN"/>
              </w:rPr>
              <w:t>3</w:t>
            </w:r>
            <w:r w:rsidRPr="00B07E8B">
              <w:rPr>
                <w:rFonts w:ascii="Arial" w:hAnsi="Arial" w:cs="Arial"/>
                <w:sz w:val="18"/>
                <w:szCs w:val="18"/>
              </w:rPr>
              <w:t xml:space="preserve"> UE</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lang w:eastAsia="zh-CN"/>
              </w:rPr>
              <w:t xml:space="preserve"> is supported by the PCF</w:t>
            </w:r>
          </w:p>
          <w:p w14:paraId="1D18680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hint="eastAsia"/>
                <w:sz w:val="18"/>
                <w:szCs w:val="18"/>
                <w:lang w:eastAsia="zh-CN"/>
              </w:rPr>
              <w:t>3</w:t>
            </w:r>
            <w:r w:rsidRPr="00B07E8B">
              <w:rPr>
                <w:rFonts w:ascii="Arial" w:hAnsi="Arial" w:cs="Arial"/>
                <w:sz w:val="18"/>
                <w:szCs w:val="18"/>
              </w:rPr>
              <w:t xml:space="preserve"> UE</w:t>
            </w:r>
            <w:r w:rsidRPr="00B07E8B">
              <w:rPr>
                <w:rFonts w:ascii="Arial" w:hAnsi="Arial" w:cs="Arial"/>
                <w:sz w:val="18"/>
                <w:szCs w:val="18"/>
                <w:lang w:eastAsia="zh-CN"/>
              </w:rPr>
              <w:t xml:space="preserve"> </w:t>
            </w:r>
            <w:r w:rsidRPr="00B07E8B">
              <w:rPr>
                <w:rFonts w:ascii="Arial" w:hAnsi="Arial" w:cs="Arial" w:hint="eastAsia"/>
                <w:sz w:val="18"/>
                <w:szCs w:val="18"/>
                <w:lang w:eastAsia="zh-CN"/>
              </w:rPr>
              <w:t xml:space="preserve">to </w:t>
            </w:r>
            <w:r w:rsidRPr="00B07E8B">
              <w:rPr>
                <w:rFonts w:ascii="Arial" w:hAnsi="Arial" w:cs="Arial"/>
                <w:sz w:val="18"/>
                <w:szCs w:val="18"/>
              </w:rPr>
              <w:t>UE</w:t>
            </w:r>
            <w:r w:rsidRPr="00B07E8B">
              <w:rPr>
                <w:rFonts w:ascii="Arial" w:hAnsi="Arial" w:cs="Arial" w:hint="eastAsia"/>
                <w:sz w:val="18"/>
                <w:szCs w:val="18"/>
                <w:lang w:eastAsia="zh-CN"/>
              </w:rPr>
              <w:t xml:space="preserve"> relay</w:t>
            </w:r>
            <w:r w:rsidRPr="00B07E8B">
              <w:rPr>
                <w:rFonts w:ascii="Arial" w:hAnsi="Arial" w:cs="Arial"/>
                <w:sz w:val="18"/>
                <w:szCs w:val="18"/>
                <w:lang w:eastAsia="zh-CN"/>
              </w:rPr>
              <w:t xml:space="preserve"> is not supported by the PCF.</w:t>
            </w:r>
          </w:p>
          <w:p w14:paraId="4C5C7E4F" w14:textId="77777777" w:rsidR="00B07E8B" w:rsidRPr="00B07E8B" w:rsidRDefault="00B07E8B" w:rsidP="00B07E8B">
            <w:pPr>
              <w:keepNext/>
              <w:keepLines/>
              <w:spacing w:after="0"/>
              <w:rPr>
                <w:rFonts w:ascii="Arial" w:hAnsi="Arial" w:cs="Arial"/>
                <w:sz w:val="18"/>
                <w:szCs w:val="18"/>
                <w:lang w:eastAsia="zh-CN"/>
              </w:rPr>
            </w:pPr>
          </w:p>
          <w:p w14:paraId="13667066"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F2A86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73396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115AB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7679F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D4F9C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2312F0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76B6BA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B05B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28D7F0D7"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hint="eastAsia"/>
                <w:sz w:val="18"/>
                <w:szCs w:val="18"/>
                <w:lang w:eastAsia="zh-CN"/>
              </w:rPr>
              <w:t>2</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p>
          <w:p w14:paraId="7F3F1F06" w14:textId="77777777" w:rsidR="00B07E8B" w:rsidRPr="00B07E8B" w:rsidRDefault="00B07E8B" w:rsidP="00B07E8B">
            <w:pPr>
              <w:keepNext/>
              <w:keepLines/>
              <w:spacing w:after="0"/>
              <w:rPr>
                <w:rFonts w:ascii="Arial" w:hAnsi="Arial" w:cs="Arial"/>
                <w:sz w:val="18"/>
                <w:szCs w:val="18"/>
              </w:rPr>
            </w:pPr>
          </w:p>
          <w:p w14:paraId="33962ED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hint="eastAsia"/>
                <w:sz w:val="18"/>
                <w:szCs w:val="18"/>
                <w:lang w:eastAsia="zh-CN"/>
              </w:rPr>
              <w:t>2</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r w:rsidRPr="00B07E8B">
              <w:rPr>
                <w:rFonts w:ascii="Arial" w:hAnsi="Arial" w:cs="Arial"/>
                <w:sz w:val="18"/>
                <w:szCs w:val="18"/>
                <w:lang w:eastAsia="zh-CN"/>
              </w:rPr>
              <w:t xml:space="preserve"> is supported by the PCF</w:t>
            </w:r>
          </w:p>
          <w:p w14:paraId="23903CD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hint="eastAsia"/>
                <w:sz w:val="18"/>
                <w:szCs w:val="18"/>
                <w:lang w:eastAsia="zh-CN"/>
              </w:rPr>
              <w:t>2</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r w:rsidRPr="00B07E8B">
              <w:rPr>
                <w:rFonts w:ascii="Arial" w:hAnsi="Arial" w:cs="Arial"/>
                <w:sz w:val="18"/>
                <w:szCs w:val="18"/>
                <w:lang w:eastAsia="zh-CN"/>
              </w:rPr>
              <w:t xml:space="preserve"> is not supported by the PCF.</w:t>
            </w:r>
          </w:p>
          <w:p w14:paraId="6F7A96D6" w14:textId="77777777" w:rsidR="00B07E8B" w:rsidRPr="00B07E8B" w:rsidRDefault="00B07E8B" w:rsidP="00B07E8B">
            <w:pPr>
              <w:keepNext/>
              <w:keepLines/>
              <w:spacing w:after="0"/>
              <w:rPr>
                <w:rFonts w:ascii="Arial" w:hAnsi="Arial" w:cs="Arial"/>
                <w:sz w:val="18"/>
                <w:szCs w:val="18"/>
                <w:lang w:eastAsia="zh-CN"/>
              </w:rPr>
            </w:pPr>
          </w:p>
          <w:p w14:paraId="4CF97951"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AFEF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D8C30C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637E7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9CB70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C95D9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2BCC4B2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8D808A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D119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4368FC10"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p>
          <w:p w14:paraId="2D9AD7B7" w14:textId="77777777" w:rsidR="00B07E8B" w:rsidRPr="00B07E8B" w:rsidRDefault="00B07E8B" w:rsidP="00B07E8B">
            <w:pPr>
              <w:keepNext/>
              <w:keepLines/>
              <w:spacing w:after="0"/>
              <w:rPr>
                <w:rFonts w:ascii="Arial" w:hAnsi="Arial" w:cs="Arial"/>
                <w:sz w:val="18"/>
                <w:szCs w:val="18"/>
              </w:rPr>
            </w:pPr>
          </w:p>
          <w:p w14:paraId="2852628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r w:rsidRPr="00B07E8B">
              <w:rPr>
                <w:rFonts w:ascii="Arial" w:hAnsi="Arial" w:cs="Arial"/>
                <w:sz w:val="18"/>
                <w:szCs w:val="18"/>
                <w:lang w:eastAsia="zh-CN"/>
              </w:rPr>
              <w:t xml:space="preserve"> is supported by the PCF</w:t>
            </w:r>
          </w:p>
          <w:p w14:paraId="7B9A566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w:t>
            </w:r>
            <w:r w:rsidRPr="00B07E8B">
              <w:rPr>
                <w:rFonts w:ascii="Arial" w:hAnsi="Arial" w:cs="Arial"/>
                <w:sz w:val="18"/>
                <w:szCs w:val="18"/>
              </w:rPr>
              <w:t xml:space="preserve"> UE</w:t>
            </w:r>
            <w:r w:rsidRPr="00B07E8B">
              <w:rPr>
                <w:rFonts w:ascii="Arial" w:hAnsi="Arial" w:cs="Arial"/>
                <w:sz w:val="18"/>
                <w:szCs w:val="18"/>
                <w:lang w:eastAsia="zh-CN"/>
              </w:rPr>
              <w:t xml:space="preserve"> is not supported by the PCF.</w:t>
            </w:r>
          </w:p>
          <w:p w14:paraId="6AF11E81" w14:textId="77777777" w:rsidR="00B07E8B" w:rsidRPr="00B07E8B" w:rsidRDefault="00B07E8B" w:rsidP="00B07E8B">
            <w:pPr>
              <w:keepNext/>
              <w:keepLines/>
              <w:spacing w:after="0"/>
              <w:rPr>
                <w:rFonts w:ascii="Arial" w:hAnsi="Arial" w:cs="Arial"/>
                <w:sz w:val="18"/>
                <w:szCs w:val="18"/>
                <w:lang w:eastAsia="zh-CN"/>
              </w:rPr>
            </w:pPr>
          </w:p>
          <w:p w14:paraId="3F2C3585"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0E16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1D81BE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569E5D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AA26D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44EA0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75E54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C72764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0820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4180E99"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Interm Relay</w:t>
            </w:r>
            <w:r w:rsidRPr="00B07E8B">
              <w:rPr>
                <w:rFonts w:ascii="Arial" w:hAnsi="Arial" w:cs="Arial"/>
                <w:sz w:val="18"/>
                <w:szCs w:val="18"/>
              </w:rPr>
              <w:t>:</w:t>
            </w:r>
          </w:p>
          <w:p w14:paraId="49F4B9D4" w14:textId="77777777" w:rsidR="00B07E8B" w:rsidRPr="00B07E8B" w:rsidRDefault="00B07E8B" w:rsidP="00B07E8B">
            <w:pPr>
              <w:keepNext/>
              <w:keepLines/>
              <w:spacing w:after="0"/>
              <w:rPr>
                <w:rFonts w:ascii="Arial" w:hAnsi="Arial" w:cs="Arial"/>
                <w:sz w:val="18"/>
                <w:szCs w:val="18"/>
              </w:rPr>
            </w:pPr>
          </w:p>
          <w:p w14:paraId="4C89E75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Interm Relay</w:t>
            </w:r>
            <w:r w:rsidRPr="00B07E8B">
              <w:rPr>
                <w:rFonts w:ascii="Arial" w:hAnsi="Arial" w:cs="Arial"/>
                <w:sz w:val="18"/>
                <w:szCs w:val="18"/>
                <w:lang w:eastAsia="zh-CN"/>
              </w:rPr>
              <w:t xml:space="preserve"> is supported by the PCF</w:t>
            </w:r>
          </w:p>
          <w:p w14:paraId="617CA89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Interm Relay</w:t>
            </w:r>
            <w:r w:rsidRPr="00B07E8B">
              <w:rPr>
                <w:rFonts w:ascii="Arial" w:hAnsi="Arial" w:cs="Arial"/>
                <w:sz w:val="18"/>
                <w:szCs w:val="18"/>
                <w:lang w:eastAsia="zh-CN"/>
              </w:rPr>
              <w:t xml:space="preserve"> is not supported by the PCF.</w:t>
            </w:r>
          </w:p>
          <w:p w14:paraId="065D1E66" w14:textId="77777777" w:rsidR="00B07E8B" w:rsidRPr="00B07E8B" w:rsidRDefault="00B07E8B" w:rsidP="00B07E8B">
            <w:pPr>
              <w:keepNext/>
              <w:keepLines/>
              <w:spacing w:after="0"/>
              <w:rPr>
                <w:rFonts w:ascii="Arial" w:hAnsi="Arial" w:cs="Arial"/>
                <w:sz w:val="18"/>
                <w:szCs w:val="18"/>
                <w:lang w:eastAsia="zh-CN"/>
              </w:rPr>
            </w:pPr>
          </w:p>
          <w:p w14:paraId="3D63EB99"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521D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123FDE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744D0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60AC3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5F62C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0197A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31FAB8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F997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5320569B"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Multihop Remote</w:t>
            </w:r>
            <w:r w:rsidRPr="00B07E8B">
              <w:rPr>
                <w:rFonts w:ascii="Arial" w:hAnsi="Arial" w:cs="Arial"/>
                <w:sz w:val="18"/>
                <w:szCs w:val="18"/>
              </w:rPr>
              <w:t>:</w:t>
            </w:r>
          </w:p>
          <w:p w14:paraId="1AA75E5D" w14:textId="77777777" w:rsidR="00B07E8B" w:rsidRPr="00B07E8B" w:rsidRDefault="00B07E8B" w:rsidP="00B07E8B">
            <w:pPr>
              <w:keepNext/>
              <w:keepLines/>
              <w:spacing w:after="0"/>
              <w:rPr>
                <w:rFonts w:ascii="Arial" w:hAnsi="Arial" w:cs="Arial"/>
                <w:sz w:val="18"/>
                <w:szCs w:val="18"/>
              </w:rPr>
            </w:pPr>
          </w:p>
          <w:p w14:paraId="21DBD86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Multihop Remote</w:t>
            </w:r>
            <w:r w:rsidRPr="00B07E8B">
              <w:rPr>
                <w:rFonts w:ascii="Arial" w:hAnsi="Arial" w:cs="Arial"/>
                <w:sz w:val="18"/>
                <w:szCs w:val="18"/>
                <w:lang w:eastAsia="zh-CN"/>
              </w:rPr>
              <w:t xml:space="preserve"> is supported by the PCF</w:t>
            </w:r>
          </w:p>
          <w:p w14:paraId="0A0986E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Multihop Remote</w:t>
            </w:r>
            <w:r w:rsidRPr="00B07E8B">
              <w:rPr>
                <w:rFonts w:ascii="Arial" w:hAnsi="Arial" w:cs="Arial"/>
                <w:sz w:val="18"/>
                <w:szCs w:val="18"/>
                <w:lang w:eastAsia="zh-CN"/>
              </w:rPr>
              <w:t xml:space="preserve"> is not supported by the PCF.</w:t>
            </w:r>
          </w:p>
          <w:p w14:paraId="2A889765" w14:textId="77777777" w:rsidR="00B07E8B" w:rsidRPr="00B07E8B" w:rsidRDefault="00B07E8B" w:rsidP="00B07E8B">
            <w:pPr>
              <w:keepNext/>
              <w:keepLines/>
              <w:spacing w:after="0"/>
              <w:rPr>
                <w:rFonts w:ascii="Arial" w:hAnsi="Arial" w:cs="Arial"/>
                <w:sz w:val="18"/>
                <w:szCs w:val="18"/>
                <w:lang w:eastAsia="zh-CN"/>
              </w:rPr>
            </w:pPr>
          </w:p>
          <w:p w14:paraId="5524CADE"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8783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CDD47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FFEBE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AF1CF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9AD32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047FBA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A3B8A9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55D1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25D255BD"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Net Multihop Relay</w:t>
            </w:r>
            <w:r w:rsidRPr="00B07E8B">
              <w:rPr>
                <w:rFonts w:ascii="Arial" w:hAnsi="Arial" w:cs="Arial"/>
                <w:sz w:val="18"/>
                <w:szCs w:val="18"/>
              </w:rPr>
              <w:t>:</w:t>
            </w:r>
          </w:p>
          <w:p w14:paraId="11300795" w14:textId="77777777" w:rsidR="00B07E8B" w:rsidRPr="00B07E8B" w:rsidRDefault="00B07E8B" w:rsidP="00B07E8B">
            <w:pPr>
              <w:keepNext/>
              <w:keepLines/>
              <w:spacing w:after="0"/>
              <w:rPr>
                <w:rFonts w:ascii="Arial" w:hAnsi="Arial" w:cs="Arial"/>
                <w:sz w:val="18"/>
                <w:szCs w:val="18"/>
              </w:rPr>
            </w:pPr>
          </w:p>
          <w:p w14:paraId="7A9FA36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Net Multihop Relay</w:t>
            </w:r>
            <w:r w:rsidRPr="00B07E8B" w:rsidDel="005E5988">
              <w:rPr>
                <w:rFonts w:ascii="Arial" w:hAnsi="Arial" w:cs="Arial" w:hint="eastAsia"/>
                <w:sz w:val="18"/>
                <w:szCs w:val="18"/>
                <w:lang w:eastAsia="zh-CN"/>
              </w:rPr>
              <w:t xml:space="preserve"> Remote</w:t>
            </w:r>
            <w:r w:rsidRPr="00B07E8B">
              <w:rPr>
                <w:rFonts w:ascii="Arial" w:hAnsi="Arial" w:cs="Arial"/>
                <w:sz w:val="18"/>
                <w:szCs w:val="18"/>
                <w:lang w:eastAsia="zh-CN"/>
              </w:rPr>
              <w:t xml:space="preserve"> is supported by the PCF</w:t>
            </w:r>
          </w:p>
          <w:p w14:paraId="594BF90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 xml:space="preserve">Net Multihop Relay </w:t>
            </w:r>
            <w:r w:rsidRPr="00B07E8B" w:rsidDel="005E5988">
              <w:rPr>
                <w:rFonts w:ascii="Arial" w:hAnsi="Arial" w:cs="Arial" w:hint="eastAsia"/>
                <w:sz w:val="18"/>
                <w:szCs w:val="18"/>
                <w:lang w:eastAsia="zh-CN"/>
              </w:rPr>
              <w:t>Remote</w:t>
            </w:r>
            <w:r w:rsidRPr="00B07E8B" w:rsidDel="005E5988">
              <w:rPr>
                <w:rFonts w:ascii="Arial" w:hAnsi="Arial" w:cs="Arial"/>
                <w:sz w:val="18"/>
                <w:szCs w:val="18"/>
                <w:lang w:eastAsia="zh-CN"/>
              </w:rPr>
              <w:t xml:space="preserve"> </w:t>
            </w:r>
            <w:r w:rsidRPr="00B07E8B">
              <w:rPr>
                <w:rFonts w:ascii="Arial" w:hAnsi="Arial" w:cs="Arial"/>
                <w:sz w:val="18"/>
                <w:szCs w:val="18"/>
                <w:lang w:eastAsia="zh-CN"/>
              </w:rPr>
              <w:t>is not supported by the PCF.</w:t>
            </w:r>
          </w:p>
          <w:p w14:paraId="529CBF3B" w14:textId="77777777" w:rsidR="00B07E8B" w:rsidRPr="00B07E8B" w:rsidRDefault="00B07E8B" w:rsidP="00B07E8B">
            <w:pPr>
              <w:keepNext/>
              <w:keepLines/>
              <w:spacing w:after="0"/>
              <w:rPr>
                <w:rFonts w:ascii="Arial" w:hAnsi="Arial" w:cs="Arial"/>
                <w:sz w:val="18"/>
                <w:szCs w:val="18"/>
                <w:lang w:eastAsia="zh-CN"/>
              </w:rPr>
            </w:pPr>
          </w:p>
          <w:p w14:paraId="62611DC9"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C0A2A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732DAD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A771A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48DD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47132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5B6A0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4ED13B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406C2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17817E37"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UE Multihop Relay</w:t>
            </w:r>
            <w:r w:rsidRPr="00B07E8B">
              <w:rPr>
                <w:rFonts w:ascii="Arial" w:hAnsi="Arial" w:cs="Arial"/>
                <w:sz w:val="18"/>
                <w:szCs w:val="18"/>
              </w:rPr>
              <w:t>:</w:t>
            </w:r>
          </w:p>
          <w:p w14:paraId="5DD3D55A" w14:textId="77777777" w:rsidR="00B07E8B" w:rsidRPr="00B07E8B" w:rsidRDefault="00B07E8B" w:rsidP="00B07E8B">
            <w:pPr>
              <w:keepNext/>
              <w:keepLines/>
              <w:spacing w:after="0"/>
              <w:rPr>
                <w:rFonts w:ascii="Arial" w:hAnsi="Arial" w:cs="Arial"/>
                <w:sz w:val="18"/>
                <w:szCs w:val="18"/>
              </w:rPr>
            </w:pPr>
          </w:p>
          <w:p w14:paraId="22ACC19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UE Multihop Relay</w:t>
            </w:r>
            <w:r w:rsidRPr="00B07E8B">
              <w:rPr>
                <w:rFonts w:ascii="Arial" w:hAnsi="Arial" w:cs="Arial"/>
                <w:sz w:val="18"/>
                <w:szCs w:val="18"/>
                <w:lang w:eastAsia="zh-CN"/>
              </w:rPr>
              <w:t xml:space="preserve"> is supported by the PCF</w:t>
            </w:r>
          </w:p>
          <w:p w14:paraId="588B031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UE Multihop Relay</w:t>
            </w:r>
            <w:r w:rsidRPr="00B07E8B">
              <w:rPr>
                <w:rFonts w:ascii="Arial" w:hAnsi="Arial" w:cs="Arial"/>
                <w:sz w:val="18"/>
                <w:szCs w:val="18"/>
                <w:lang w:eastAsia="zh-CN"/>
              </w:rPr>
              <w:t xml:space="preserve"> is not supported by the PCF.</w:t>
            </w:r>
          </w:p>
          <w:p w14:paraId="680339C9" w14:textId="77777777" w:rsidR="00B07E8B" w:rsidRPr="00B07E8B" w:rsidRDefault="00B07E8B" w:rsidP="00B07E8B">
            <w:pPr>
              <w:keepNext/>
              <w:keepLines/>
              <w:spacing w:after="0"/>
              <w:rPr>
                <w:rFonts w:ascii="Arial" w:hAnsi="Arial" w:cs="Arial"/>
                <w:sz w:val="18"/>
                <w:szCs w:val="18"/>
                <w:lang w:eastAsia="zh-CN"/>
              </w:rPr>
            </w:pPr>
          </w:p>
          <w:p w14:paraId="5ECCD472"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FEFF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3BAF80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6D9D9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E7306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DC712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91D52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7F06BB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1A6F8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val="en-US"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7F368235"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indicates </w:t>
            </w:r>
            <w:r w:rsidRPr="00B07E8B">
              <w:rPr>
                <w:rFonts w:ascii="Arial" w:hAnsi="Arial" w:cs="Arial"/>
                <w:sz w:val="18"/>
                <w:szCs w:val="18"/>
              </w:rPr>
              <w:t xml:space="preserve">whether the </w:t>
            </w:r>
            <w:r w:rsidRPr="00B07E8B">
              <w:rPr>
                <w:rFonts w:ascii="Arial" w:hAnsi="Arial" w:cs="Arial"/>
                <w:sz w:val="18"/>
                <w:szCs w:val="18"/>
                <w:lang w:eastAsia="zh-CN"/>
              </w:rPr>
              <w:t>PC</w:t>
            </w:r>
            <w:r w:rsidRPr="00B07E8B">
              <w:rPr>
                <w:rFonts w:ascii="Arial" w:hAnsi="Arial" w:cs="Arial"/>
                <w:sz w:val="18"/>
                <w:szCs w:val="18"/>
              </w:rPr>
              <w:t>F supports ProSe 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 UE Multihop Relay</w:t>
            </w:r>
            <w:r w:rsidRPr="00B07E8B">
              <w:rPr>
                <w:rFonts w:ascii="Arial" w:hAnsi="Arial" w:cs="Arial"/>
                <w:sz w:val="18"/>
                <w:szCs w:val="18"/>
              </w:rPr>
              <w:t>:</w:t>
            </w:r>
          </w:p>
          <w:p w14:paraId="692E3379" w14:textId="77777777" w:rsidR="00B07E8B" w:rsidRPr="00B07E8B" w:rsidRDefault="00B07E8B" w:rsidP="00B07E8B">
            <w:pPr>
              <w:keepNext/>
              <w:keepLines/>
              <w:spacing w:after="0"/>
              <w:rPr>
                <w:rFonts w:ascii="Arial" w:hAnsi="Arial" w:cs="Arial"/>
                <w:sz w:val="18"/>
                <w:szCs w:val="18"/>
              </w:rPr>
            </w:pPr>
          </w:p>
          <w:p w14:paraId="2C798B7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TRUE: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 UE Multihop Relay</w:t>
            </w:r>
            <w:r w:rsidRPr="00B07E8B">
              <w:rPr>
                <w:rFonts w:ascii="Arial" w:hAnsi="Arial" w:cs="Arial"/>
                <w:sz w:val="18"/>
                <w:szCs w:val="18"/>
                <w:lang w:eastAsia="zh-CN"/>
              </w:rPr>
              <w:t xml:space="preserve"> is supported by the PCF</w:t>
            </w:r>
          </w:p>
          <w:p w14:paraId="4DE90EC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 FALSE: ProSe </w:t>
            </w:r>
            <w:r w:rsidRPr="00B07E8B">
              <w:rPr>
                <w:rFonts w:ascii="Arial" w:hAnsi="Arial" w:cs="Arial"/>
                <w:sz w:val="18"/>
                <w:szCs w:val="18"/>
              </w:rPr>
              <w:t>Layer-</w:t>
            </w:r>
            <w:r w:rsidRPr="00B07E8B">
              <w:rPr>
                <w:rFonts w:ascii="Arial" w:hAnsi="Arial" w:cs="Arial"/>
                <w:sz w:val="18"/>
                <w:szCs w:val="18"/>
                <w:lang w:eastAsia="zh-CN"/>
              </w:rPr>
              <w:t>3</w:t>
            </w:r>
            <w:r w:rsidRPr="00B07E8B">
              <w:rPr>
                <w:rFonts w:ascii="Arial" w:hAnsi="Arial" w:cs="Arial"/>
                <w:sz w:val="18"/>
                <w:szCs w:val="18"/>
              </w:rPr>
              <w:t xml:space="preserve"> </w:t>
            </w:r>
            <w:r w:rsidRPr="00B07E8B">
              <w:rPr>
                <w:rFonts w:ascii="Arial" w:hAnsi="Arial" w:cs="Arial" w:hint="eastAsia"/>
                <w:sz w:val="18"/>
                <w:szCs w:val="18"/>
                <w:lang w:eastAsia="zh-CN"/>
              </w:rPr>
              <w:t>End UE Multihop Relay</w:t>
            </w:r>
            <w:r w:rsidRPr="00B07E8B">
              <w:rPr>
                <w:rFonts w:ascii="Arial" w:hAnsi="Arial" w:cs="Arial"/>
                <w:sz w:val="18"/>
                <w:szCs w:val="18"/>
                <w:lang w:eastAsia="zh-CN"/>
              </w:rPr>
              <w:t xml:space="preserve"> is not supported by the PCF.</w:t>
            </w:r>
          </w:p>
          <w:p w14:paraId="00E8D65E" w14:textId="77777777" w:rsidR="00B07E8B" w:rsidRPr="00B07E8B" w:rsidRDefault="00B07E8B" w:rsidP="00B07E8B">
            <w:pPr>
              <w:keepNext/>
              <w:keepLines/>
              <w:spacing w:after="0"/>
              <w:rPr>
                <w:rFonts w:ascii="Arial" w:hAnsi="Arial" w:cs="Arial"/>
                <w:sz w:val="18"/>
                <w:szCs w:val="18"/>
                <w:lang w:eastAsia="zh-CN"/>
              </w:rPr>
            </w:pPr>
          </w:p>
          <w:p w14:paraId="7F74811A"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89C2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46E638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9172C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90154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30AD6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1DB5F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30064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14F9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V2</w:t>
            </w:r>
            <w:r w:rsidRPr="00B07E8B">
              <w:rPr>
                <w:rFonts w:ascii="Courier New" w:hAnsi="Courier New" w:cs="Courier New" w:hint="eastAsia"/>
                <w:sz w:val="18"/>
                <w:lang w:eastAsia="zh-CN"/>
              </w:rPr>
              <w:t>xCapability</w:t>
            </w:r>
            <w:r w:rsidRPr="00B07E8B">
              <w:rPr>
                <w:rFonts w:ascii="Courier New" w:hAnsi="Courier New" w:cs="Courier New"/>
                <w:sz w:val="18"/>
                <w:lang w:eastAsia="zh-CN"/>
              </w:rPr>
              <w:t>.lteV2x</w:t>
            </w:r>
          </w:p>
        </w:tc>
        <w:tc>
          <w:tcPr>
            <w:tcW w:w="4395" w:type="dxa"/>
            <w:tcBorders>
              <w:top w:val="single" w:sz="4" w:space="0" w:color="auto"/>
              <w:left w:val="single" w:sz="4" w:space="0" w:color="auto"/>
              <w:bottom w:val="single" w:sz="4" w:space="0" w:color="auto"/>
              <w:right w:val="single" w:sz="4" w:space="0" w:color="auto"/>
            </w:tcBorders>
          </w:tcPr>
          <w:p w14:paraId="0936C386"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w:t>
            </w:r>
            <w:r w:rsidRPr="00B07E8B">
              <w:rPr>
                <w:rFonts w:ascii="Arial" w:hAnsi="Arial" w:cs="Arial"/>
                <w:sz w:val="18"/>
                <w:szCs w:val="18"/>
              </w:rPr>
              <w:t xml:space="preserve">indicates whether the </w:t>
            </w:r>
            <w:r w:rsidRPr="00B07E8B">
              <w:rPr>
                <w:rFonts w:ascii="Arial" w:hAnsi="Arial" w:cs="Arial"/>
                <w:sz w:val="18"/>
                <w:szCs w:val="18"/>
                <w:lang w:eastAsia="zh-CN"/>
              </w:rPr>
              <w:t>PC</w:t>
            </w:r>
            <w:r w:rsidRPr="00B07E8B">
              <w:rPr>
                <w:rFonts w:ascii="Arial" w:hAnsi="Arial" w:cs="Arial"/>
                <w:sz w:val="18"/>
                <w:szCs w:val="18"/>
              </w:rPr>
              <w:t xml:space="preserve">F supports </w:t>
            </w:r>
            <w:r w:rsidRPr="00B07E8B">
              <w:rPr>
                <w:rFonts w:ascii="Arial" w:hAnsi="Arial" w:cs="Arial"/>
                <w:sz w:val="18"/>
                <w:szCs w:val="18"/>
                <w:lang w:eastAsia="zh-CN"/>
              </w:rPr>
              <w:t>LTE V2X capability</w:t>
            </w:r>
            <w:r w:rsidRPr="00B07E8B">
              <w:rPr>
                <w:rFonts w:ascii="Arial" w:hAnsi="Arial" w:cs="Arial"/>
                <w:sz w:val="18"/>
                <w:szCs w:val="18"/>
              </w:rPr>
              <w:t>:</w:t>
            </w:r>
          </w:p>
          <w:p w14:paraId="14F7AE98" w14:textId="77777777" w:rsidR="00B07E8B" w:rsidRPr="00B07E8B" w:rsidRDefault="00B07E8B" w:rsidP="00B07E8B">
            <w:pPr>
              <w:keepNext/>
              <w:keepLines/>
              <w:spacing w:after="0"/>
              <w:rPr>
                <w:rFonts w:ascii="Arial" w:hAnsi="Arial" w:cs="Arial"/>
                <w:sz w:val="18"/>
                <w:szCs w:val="18"/>
              </w:rPr>
            </w:pPr>
          </w:p>
          <w:p w14:paraId="7CF1B88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TRUE: LTE V2X capability is supported by the PCF</w:t>
            </w:r>
          </w:p>
          <w:p w14:paraId="604240C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FALSE: LTE V2X capability is not supported by the PCF.</w:t>
            </w:r>
            <w:r w:rsidRPr="00B07E8B">
              <w:rPr>
                <w:rFonts w:ascii="Arial" w:hAnsi="Arial" w:cs="Arial"/>
                <w:sz w:val="18"/>
                <w:szCs w:val="18"/>
                <w:lang w:eastAsia="zh-CN"/>
              </w:rPr>
              <w:br/>
            </w:r>
          </w:p>
          <w:p w14:paraId="68BB2139" w14:textId="77777777" w:rsidR="00B07E8B" w:rsidRPr="00B07E8B" w:rsidRDefault="00B07E8B" w:rsidP="00B07E8B">
            <w:pPr>
              <w:keepNext/>
              <w:keepLines/>
              <w:spacing w:after="0"/>
              <w:rPr>
                <w:rFonts w:ascii="Arial" w:hAnsi="Arial" w:cs="Arial"/>
                <w:sz w:val="18"/>
                <w:szCs w:val="18"/>
                <w:lang w:eastAsia="zh-CN"/>
              </w:rPr>
            </w:pPr>
          </w:p>
          <w:p w14:paraId="6DF6843C"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3BED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71903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59E71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A6533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77E65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708AD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1265B5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109A0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V2</w:t>
            </w:r>
            <w:r w:rsidRPr="00B07E8B">
              <w:rPr>
                <w:rFonts w:ascii="Courier New" w:hAnsi="Courier New" w:cs="Courier New" w:hint="eastAsia"/>
                <w:sz w:val="18"/>
                <w:lang w:eastAsia="zh-CN"/>
              </w:rPr>
              <w:t>xCapability</w:t>
            </w:r>
            <w:r w:rsidRPr="00B07E8B">
              <w:rPr>
                <w:rFonts w:ascii="Courier New" w:hAnsi="Courier New" w:cs="Courier New"/>
                <w:sz w:val="18"/>
                <w:lang w:eastAsia="zh-CN"/>
              </w:rPr>
              <w:t>.nrV2x</w:t>
            </w:r>
          </w:p>
        </w:tc>
        <w:tc>
          <w:tcPr>
            <w:tcW w:w="4395" w:type="dxa"/>
            <w:tcBorders>
              <w:top w:val="single" w:sz="4" w:space="0" w:color="auto"/>
              <w:left w:val="single" w:sz="4" w:space="0" w:color="auto"/>
              <w:bottom w:val="single" w:sz="4" w:space="0" w:color="auto"/>
              <w:right w:val="single" w:sz="4" w:space="0" w:color="auto"/>
            </w:tcBorders>
          </w:tcPr>
          <w:p w14:paraId="54F19313" w14:textId="77777777" w:rsidR="00B07E8B" w:rsidRPr="00B07E8B" w:rsidRDefault="00B07E8B" w:rsidP="00B07E8B">
            <w:pPr>
              <w:keepNext/>
              <w:keepLines/>
              <w:spacing w:after="0"/>
              <w:rPr>
                <w:rFonts w:ascii="Arial" w:hAnsi="Arial" w:cs="Arial"/>
                <w:sz w:val="18"/>
                <w:szCs w:val="18"/>
              </w:rPr>
            </w:pPr>
            <w:r w:rsidRPr="00B07E8B">
              <w:rPr>
                <w:rFonts w:ascii="Arial" w:hAnsi="Arial" w:cs="Arial"/>
                <w:noProof/>
                <w:sz w:val="18"/>
                <w:szCs w:val="18"/>
              </w:rPr>
              <w:t xml:space="preserve">It </w:t>
            </w:r>
            <w:r w:rsidRPr="00B07E8B">
              <w:rPr>
                <w:rFonts w:ascii="Arial" w:hAnsi="Arial" w:cs="Arial"/>
                <w:sz w:val="18"/>
                <w:szCs w:val="18"/>
              </w:rPr>
              <w:t xml:space="preserve">indicates whether the </w:t>
            </w:r>
            <w:r w:rsidRPr="00B07E8B">
              <w:rPr>
                <w:rFonts w:ascii="Arial" w:hAnsi="Arial" w:cs="Arial"/>
                <w:sz w:val="18"/>
                <w:szCs w:val="18"/>
                <w:lang w:eastAsia="zh-CN"/>
              </w:rPr>
              <w:t>PC</w:t>
            </w:r>
            <w:r w:rsidRPr="00B07E8B">
              <w:rPr>
                <w:rFonts w:ascii="Arial" w:hAnsi="Arial" w:cs="Arial"/>
                <w:sz w:val="18"/>
                <w:szCs w:val="18"/>
              </w:rPr>
              <w:t xml:space="preserve">F supports </w:t>
            </w:r>
            <w:r w:rsidRPr="00B07E8B">
              <w:rPr>
                <w:rFonts w:ascii="Arial" w:hAnsi="Arial" w:cs="Arial"/>
                <w:sz w:val="18"/>
                <w:szCs w:val="18"/>
                <w:lang w:eastAsia="zh-CN"/>
              </w:rPr>
              <w:t>NR V2X capability</w:t>
            </w:r>
            <w:r w:rsidRPr="00B07E8B">
              <w:rPr>
                <w:rFonts w:ascii="Arial" w:hAnsi="Arial" w:cs="Arial"/>
                <w:sz w:val="18"/>
                <w:szCs w:val="18"/>
              </w:rPr>
              <w:t>:</w:t>
            </w:r>
          </w:p>
          <w:p w14:paraId="52A410E6" w14:textId="77777777" w:rsidR="00B07E8B" w:rsidRPr="00B07E8B" w:rsidRDefault="00B07E8B" w:rsidP="00B07E8B">
            <w:pPr>
              <w:keepNext/>
              <w:keepLines/>
              <w:spacing w:after="0"/>
              <w:rPr>
                <w:rFonts w:ascii="Arial" w:hAnsi="Arial" w:cs="Arial"/>
                <w:sz w:val="18"/>
                <w:szCs w:val="18"/>
              </w:rPr>
            </w:pPr>
          </w:p>
          <w:p w14:paraId="7B292EF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TRUE: NR V2X capability is supported by the PCF</w:t>
            </w:r>
          </w:p>
          <w:p w14:paraId="75FB39F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FALSE (default): NR V2X capability is not supported by the PCF.</w:t>
            </w:r>
          </w:p>
          <w:p w14:paraId="41EB3476" w14:textId="77777777" w:rsidR="00B07E8B" w:rsidRPr="00B07E8B" w:rsidRDefault="00B07E8B" w:rsidP="00B07E8B">
            <w:pPr>
              <w:keepNext/>
              <w:keepLines/>
              <w:spacing w:after="0"/>
              <w:rPr>
                <w:rFonts w:ascii="Arial" w:hAnsi="Arial" w:cs="Arial"/>
                <w:sz w:val="18"/>
                <w:szCs w:val="18"/>
                <w:lang w:eastAsia="zh-CN"/>
              </w:rPr>
            </w:pPr>
          </w:p>
          <w:p w14:paraId="77485F37"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79C4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107C13D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3111E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2C746D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1F519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62EC5F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1F2537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8B832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UDMFunction.</w:t>
            </w:r>
            <w:r w:rsidRPr="00B07E8B">
              <w:rPr>
                <w:rFonts w:ascii="Courier New"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E32775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indicates the identity of the UDM group that is served by the UDM instance.</w:t>
            </w:r>
          </w:p>
          <w:p w14:paraId="1119CD4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UDM instance does not pertain to any UDM group.</w:t>
            </w:r>
          </w:p>
          <w:p w14:paraId="25E3FF5F" w14:textId="77777777" w:rsidR="00B07E8B" w:rsidRPr="00B07E8B" w:rsidRDefault="00B07E8B" w:rsidP="00B07E8B">
            <w:pPr>
              <w:keepLines/>
              <w:tabs>
                <w:tab w:val="decimal" w:pos="0"/>
              </w:tabs>
              <w:spacing w:line="0" w:lineRule="atLeast"/>
              <w:rPr>
                <w:rFonts w:ascii="Arial" w:eastAsia="等线" w:hAnsi="Arial" w:cs="Arial"/>
                <w:sz w:val="18"/>
                <w:szCs w:val="18"/>
                <w:lang w:eastAsia="en-GB"/>
              </w:rPr>
            </w:pPr>
          </w:p>
          <w:p w14:paraId="36C8A14D"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E0CCE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String</w:t>
            </w:r>
          </w:p>
          <w:p w14:paraId="5020BFA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364994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1558C9B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0A3FC05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4AC350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C7106A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920E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9F0E10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ranges of SUPIs whose profile data is available in the UDM instance.</w:t>
            </w:r>
          </w:p>
          <w:p w14:paraId="18F523C8" w14:textId="77777777" w:rsidR="00B07E8B" w:rsidRPr="00B07E8B" w:rsidRDefault="00B07E8B" w:rsidP="00B07E8B">
            <w:pPr>
              <w:keepNext/>
              <w:keepLines/>
              <w:spacing w:after="0"/>
              <w:rPr>
                <w:rFonts w:ascii="Arial" w:hAnsi="Arial" w:cs="Arial"/>
                <w:sz w:val="18"/>
                <w:szCs w:val="18"/>
              </w:rPr>
            </w:pPr>
          </w:p>
          <w:p w14:paraId="0F6A7485" w14:textId="77777777" w:rsidR="00B07E8B" w:rsidRPr="00B07E8B" w:rsidRDefault="00B07E8B" w:rsidP="00B07E8B">
            <w:pPr>
              <w:keepNext/>
              <w:keepLines/>
              <w:spacing w:after="0"/>
              <w:rPr>
                <w:rFonts w:ascii="Arial" w:hAnsi="Arial" w:cs="Arial"/>
                <w:sz w:val="18"/>
                <w:szCs w:val="18"/>
              </w:rPr>
            </w:pPr>
          </w:p>
          <w:p w14:paraId="0204C306" w14:textId="77777777" w:rsidR="00B07E8B" w:rsidRPr="00B07E8B" w:rsidRDefault="00B07E8B" w:rsidP="00B07E8B">
            <w:pPr>
              <w:keepNext/>
              <w:keepLines/>
              <w:spacing w:after="0"/>
              <w:rPr>
                <w:rFonts w:ascii="Arial" w:hAnsi="Arial" w:cs="Arial"/>
                <w:noProof/>
                <w:sz w:val="18"/>
                <w:szCs w:val="18"/>
              </w:rPr>
            </w:pPr>
            <w:r w:rsidRPr="00B07E8B">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BBA733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SupiRange</w:t>
            </w:r>
          </w:p>
          <w:p w14:paraId="0AE26A5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B15300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66E1721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71E2A99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1F9183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69BDAE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8F84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3F8A94E"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It represents list of ranges of GPSIs whose profile data is available in the UDM instance.</w:t>
            </w:r>
          </w:p>
          <w:p w14:paraId="5584116B" w14:textId="77777777" w:rsidR="00B07E8B" w:rsidRPr="00B07E8B" w:rsidRDefault="00B07E8B" w:rsidP="00B07E8B">
            <w:pPr>
              <w:keepNext/>
              <w:keepLines/>
              <w:spacing w:after="0"/>
              <w:rPr>
                <w:rFonts w:ascii="Arial" w:hAnsi="Arial" w:cs="Arial"/>
                <w:sz w:val="18"/>
                <w:szCs w:val="18"/>
              </w:rPr>
            </w:pPr>
          </w:p>
          <w:p w14:paraId="469D07EB" w14:textId="77777777" w:rsidR="00B07E8B" w:rsidRPr="00B07E8B" w:rsidRDefault="00B07E8B" w:rsidP="00B07E8B">
            <w:pPr>
              <w:keepNext/>
              <w:keepLines/>
              <w:spacing w:after="0"/>
              <w:rPr>
                <w:rFonts w:ascii="Arial" w:hAnsi="Arial" w:cs="Arial"/>
                <w:sz w:val="18"/>
                <w:szCs w:val="18"/>
              </w:rPr>
            </w:pPr>
          </w:p>
          <w:p w14:paraId="1145983E" w14:textId="77777777" w:rsidR="00B07E8B" w:rsidRPr="00B07E8B" w:rsidRDefault="00B07E8B" w:rsidP="00B07E8B">
            <w:pPr>
              <w:keepNext/>
              <w:keepLines/>
              <w:spacing w:after="0"/>
              <w:rPr>
                <w:rFonts w:ascii="Arial" w:hAnsi="Arial"/>
                <w:noProof/>
                <w:sz w:val="18"/>
              </w:rPr>
            </w:pPr>
            <w:r w:rsidRPr="00B07E8B">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EE3C25"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0F86251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848DDE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E75FA3B"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F0D60F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4D6156"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7795EC4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9FF1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A2C55FE"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It represents list of ranges of external groups whose profile data is available in the UDM instance.</w:t>
            </w:r>
          </w:p>
          <w:p w14:paraId="41EBF167" w14:textId="77777777" w:rsidR="00B07E8B" w:rsidRPr="00B07E8B" w:rsidRDefault="00B07E8B" w:rsidP="00B07E8B">
            <w:pPr>
              <w:keepNext/>
              <w:keepLines/>
              <w:spacing w:after="0"/>
              <w:rPr>
                <w:rFonts w:ascii="Arial" w:hAnsi="Arial" w:cs="Arial"/>
                <w:sz w:val="18"/>
                <w:szCs w:val="18"/>
              </w:rPr>
            </w:pPr>
          </w:p>
          <w:p w14:paraId="1398C720" w14:textId="77777777" w:rsidR="00B07E8B" w:rsidRPr="00B07E8B" w:rsidRDefault="00B07E8B" w:rsidP="00B07E8B">
            <w:pPr>
              <w:keepNext/>
              <w:keepLines/>
              <w:spacing w:after="0"/>
              <w:rPr>
                <w:rFonts w:ascii="Arial" w:hAnsi="Arial" w:cs="Arial"/>
                <w:sz w:val="18"/>
                <w:szCs w:val="18"/>
              </w:rPr>
            </w:pPr>
          </w:p>
          <w:p w14:paraId="671BCDC5"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B1F2C8"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35BBB1E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7CA5D80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15DFD0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DBFF57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839AC5B"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076C87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6070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0F9814EC"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lang w:eastAsia="zh-CN"/>
              </w:rPr>
              <w:t>It represents l</w:t>
            </w:r>
            <w:r w:rsidRPr="00B07E8B">
              <w:rPr>
                <w:rFonts w:ascii="Arial" w:hAnsi="Arial" w:cs="Arial"/>
                <w:sz w:val="18"/>
                <w:szCs w:val="18"/>
              </w:rPr>
              <w:t xml:space="preserve">ist of Routing Indicator information that allows to route network </w:t>
            </w:r>
            <w:r w:rsidRPr="00B07E8B">
              <w:rPr>
                <w:rFonts w:ascii="Arial" w:hAnsi="Arial"/>
                <w:sz w:val="18"/>
              </w:rPr>
              <w:t xml:space="preserve">signalling with SUCI </w:t>
            </w:r>
            <w:r w:rsidRPr="00B07E8B">
              <w:rPr>
                <w:rFonts w:ascii="Arial" w:hAnsi="Arial" w:cs="Arial"/>
                <w:sz w:val="18"/>
                <w:szCs w:val="18"/>
              </w:rPr>
              <w:t xml:space="preserve">(see TS 23.003 [13]) </w:t>
            </w:r>
            <w:r w:rsidRPr="00B07E8B">
              <w:rPr>
                <w:rFonts w:ascii="Arial" w:hAnsi="Arial"/>
                <w:sz w:val="18"/>
              </w:rPr>
              <w:t>to the UDM instance.</w:t>
            </w:r>
          </w:p>
          <w:p w14:paraId="58676DDC"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If not provided, the UDM can serve any Routing Indicator.</w:t>
            </w:r>
          </w:p>
          <w:p w14:paraId="12EE7FBE" w14:textId="77777777" w:rsidR="00B07E8B" w:rsidRPr="00B07E8B" w:rsidRDefault="00B07E8B" w:rsidP="00B07E8B">
            <w:pPr>
              <w:keepLines/>
              <w:tabs>
                <w:tab w:val="decimal" w:pos="0"/>
              </w:tabs>
              <w:spacing w:line="0" w:lineRule="atLeast"/>
              <w:rPr>
                <w:rFonts w:cs="Arial"/>
                <w:szCs w:val="18"/>
              </w:rPr>
            </w:pPr>
            <w:r w:rsidRPr="00B07E8B">
              <w:rPr>
                <w:rFonts w:cs="Arial"/>
                <w:szCs w:val="18"/>
              </w:rPr>
              <w:t>Pattern: '</w:t>
            </w:r>
            <w:proofErr w:type="gramStart"/>
            <w:r w:rsidRPr="00B07E8B">
              <w:rPr>
                <w:rFonts w:cs="Arial"/>
                <w:szCs w:val="18"/>
              </w:rPr>
              <w:t>^[</w:t>
            </w:r>
            <w:proofErr w:type="gramEnd"/>
            <w:r w:rsidRPr="00B07E8B">
              <w:rPr>
                <w:rFonts w:cs="Arial"/>
                <w:szCs w:val="18"/>
              </w:rPr>
              <w:t>0-9]{1,4}$'</w:t>
            </w:r>
          </w:p>
          <w:p w14:paraId="62A7684C"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59285D"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66E622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3B97C3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DDF2D5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5DB108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0163EDF"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60F0690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4E30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UdmInfo.</w:t>
            </w:r>
            <w:r w:rsidRPr="00B07E8B">
              <w:rPr>
                <w:rFonts w:ascii="Courier New" w:hAnsi="Courier New"/>
                <w:sz w:val="18"/>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8B5878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It represents </w:t>
            </w:r>
            <w:r w:rsidRPr="00B07E8B">
              <w:rPr>
                <w:rFonts w:ascii="Arial" w:hAnsi="Arial" w:cs="Arial"/>
                <w:sz w:val="18"/>
                <w:szCs w:val="18"/>
              </w:rPr>
              <w:t>list of ranges of Internal Group Identifiers whose profile data is available in the UDM instance.</w:t>
            </w:r>
          </w:p>
          <w:p w14:paraId="071D7B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it does not imply that the UDM supports all internal groups.</w:t>
            </w:r>
          </w:p>
          <w:p w14:paraId="1112B4DF" w14:textId="77777777" w:rsidR="00B07E8B" w:rsidRPr="00B07E8B" w:rsidRDefault="00B07E8B" w:rsidP="00B07E8B">
            <w:pPr>
              <w:keepNext/>
              <w:keepLines/>
              <w:spacing w:after="0"/>
              <w:rPr>
                <w:rFonts w:ascii="Arial" w:hAnsi="Arial" w:cs="Arial"/>
                <w:sz w:val="18"/>
                <w:szCs w:val="18"/>
              </w:rPr>
            </w:pPr>
          </w:p>
          <w:p w14:paraId="15B17BD2" w14:textId="77777777" w:rsidR="00B07E8B" w:rsidRPr="00B07E8B" w:rsidRDefault="00B07E8B" w:rsidP="00B07E8B">
            <w:pPr>
              <w:keepNext/>
              <w:keepLines/>
              <w:spacing w:after="0"/>
              <w:rPr>
                <w:rFonts w:ascii="Arial" w:hAnsi="Arial" w:cs="Arial"/>
                <w:sz w:val="18"/>
                <w:szCs w:val="18"/>
              </w:rPr>
            </w:pPr>
          </w:p>
          <w:p w14:paraId="54E7F297"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5279BF" w14:textId="77777777" w:rsidR="00B07E8B" w:rsidRPr="00B07E8B" w:rsidRDefault="00B07E8B" w:rsidP="00B07E8B">
            <w:pPr>
              <w:keepNext/>
              <w:keepLines/>
              <w:spacing w:after="0"/>
              <w:rPr>
                <w:rFonts w:ascii="Arial" w:hAnsi="Arial"/>
                <w:sz w:val="18"/>
              </w:rPr>
            </w:pPr>
            <w:r w:rsidRPr="00B07E8B">
              <w:rPr>
                <w:rFonts w:ascii="Arial" w:hAnsi="Arial"/>
                <w:sz w:val="18"/>
              </w:rPr>
              <w:t>type: InternalGroupIdRange</w:t>
            </w:r>
          </w:p>
          <w:p w14:paraId="34158DF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9F541E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0EE4C0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0E888B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3D15682"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5920F45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A2D6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75AC858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It indicates f</w:t>
            </w:r>
            <w:r w:rsidRPr="00B07E8B">
              <w:rPr>
                <w:rFonts w:ascii="Arial" w:hAnsi="Arial" w:cs="Arial"/>
                <w:sz w:val="18"/>
                <w:szCs w:val="18"/>
              </w:rPr>
              <w:t>irst value identifying the start of an identity range, to be used when the range of identities can be represented as a consecutive numeric range.</w:t>
            </w:r>
          </w:p>
          <w:p w14:paraId="768CA12E" w14:textId="77777777" w:rsidR="00B07E8B" w:rsidRPr="00B07E8B" w:rsidRDefault="00B07E8B" w:rsidP="00B07E8B">
            <w:pPr>
              <w:keepNext/>
              <w:keepLines/>
              <w:spacing w:after="0"/>
              <w:rPr>
                <w:rFonts w:ascii="Arial" w:hAnsi="Arial" w:cs="Arial"/>
                <w:sz w:val="18"/>
                <w:szCs w:val="18"/>
              </w:rPr>
            </w:pPr>
          </w:p>
          <w:p w14:paraId="0C105794" w14:textId="77777777" w:rsidR="00B07E8B" w:rsidRPr="00B07E8B" w:rsidRDefault="00B07E8B" w:rsidP="00B07E8B">
            <w:pPr>
              <w:keepNext/>
              <w:keepLines/>
              <w:spacing w:after="0"/>
              <w:rPr>
                <w:rFonts w:ascii="Arial" w:hAnsi="Arial"/>
                <w:noProof/>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FC7199"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49EFA90"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1FF231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3F19C0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6FB38E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EC365B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isNullable: False</w:t>
            </w:r>
          </w:p>
        </w:tc>
      </w:tr>
      <w:tr w:rsidR="00B07E8B" w:rsidRPr="00B07E8B" w14:paraId="48FD5F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B957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4EB29FF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It indicates </w:t>
            </w:r>
            <w:r w:rsidRPr="00B07E8B">
              <w:rPr>
                <w:rFonts w:ascii="Arial" w:hAnsi="Arial" w:cs="Arial"/>
                <w:sz w:val="18"/>
                <w:szCs w:val="18"/>
              </w:rPr>
              <w:t>last value identifying the end of an identity range, to be used when the range of identities can be represented as a consecutive numeric range.</w:t>
            </w:r>
          </w:p>
          <w:p w14:paraId="35B0CD55" w14:textId="77777777" w:rsidR="00B07E8B" w:rsidRPr="00B07E8B" w:rsidRDefault="00B07E8B" w:rsidP="00B07E8B">
            <w:pPr>
              <w:keepNext/>
              <w:keepLines/>
              <w:spacing w:after="0"/>
              <w:rPr>
                <w:rFonts w:ascii="Arial" w:hAnsi="Arial" w:cs="Arial"/>
                <w:sz w:val="18"/>
                <w:szCs w:val="18"/>
              </w:rPr>
            </w:pPr>
          </w:p>
          <w:p w14:paraId="5AC20B98" w14:textId="77777777" w:rsidR="00B07E8B" w:rsidRPr="00B07E8B" w:rsidRDefault="00B07E8B" w:rsidP="00B07E8B">
            <w:pPr>
              <w:keepNext/>
              <w:keepLines/>
              <w:spacing w:after="0"/>
              <w:rPr>
                <w:rFonts w:ascii="Arial" w:hAnsi="Arial" w:cs="Arial"/>
                <w:sz w:val="18"/>
                <w:szCs w:val="18"/>
              </w:rPr>
            </w:pPr>
          </w:p>
          <w:p w14:paraId="6143BEA0" w14:textId="77777777" w:rsidR="00B07E8B" w:rsidRPr="00B07E8B" w:rsidRDefault="00B07E8B" w:rsidP="00B07E8B">
            <w:pPr>
              <w:keepNext/>
              <w:keepLines/>
              <w:spacing w:after="0"/>
              <w:rPr>
                <w:rFonts w:ascii="Arial" w:hAnsi="Arial"/>
                <w:noProof/>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EF4FC5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7820F0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387E6B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FAA225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CF5329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5A368E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isNullable: False</w:t>
            </w:r>
          </w:p>
        </w:tc>
      </w:tr>
      <w:tr w:rsidR="00B07E8B" w:rsidRPr="00B07E8B" w14:paraId="0BA2182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0560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400D9E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It indicates </w:t>
            </w:r>
            <w:r w:rsidRPr="00B07E8B">
              <w:rPr>
                <w:rFonts w:ascii="Arial" w:hAnsi="Arial" w:cs="Arial"/>
                <w:sz w:val="18"/>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7FB455D2" w14:textId="77777777" w:rsidR="00B07E8B" w:rsidRPr="00B07E8B" w:rsidRDefault="00B07E8B" w:rsidP="00B07E8B">
            <w:pPr>
              <w:keepNext/>
              <w:keepLines/>
              <w:spacing w:after="0"/>
              <w:rPr>
                <w:rFonts w:ascii="Arial" w:hAnsi="Arial" w:cs="Arial"/>
                <w:sz w:val="18"/>
                <w:szCs w:val="18"/>
              </w:rPr>
            </w:pPr>
          </w:p>
          <w:p w14:paraId="444D5080" w14:textId="77777777" w:rsidR="00B07E8B" w:rsidRPr="00B07E8B" w:rsidRDefault="00B07E8B" w:rsidP="00B07E8B">
            <w:pPr>
              <w:keepNext/>
              <w:keepLines/>
              <w:spacing w:after="0"/>
              <w:rPr>
                <w:rFonts w:ascii="Arial" w:hAnsi="Arial"/>
                <w:noProof/>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16180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BA513C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6F53C9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9236C7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F05D14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D3955E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isNullable: False</w:t>
            </w:r>
          </w:p>
        </w:tc>
      </w:tr>
      <w:tr w:rsidR="00B07E8B" w:rsidRPr="00B07E8B" w14:paraId="009BFDD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451D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hint="eastAsia"/>
                <w:sz w:val="18"/>
              </w:rPr>
              <w:t>suciInfos</w:t>
            </w:r>
          </w:p>
        </w:tc>
        <w:tc>
          <w:tcPr>
            <w:tcW w:w="4395" w:type="dxa"/>
            <w:tcBorders>
              <w:top w:val="single" w:sz="4" w:space="0" w:color="auto"/>
              <w:left w:val="single" w:sz="4" w:space="0" w:color="auto"/>
              <w:bottom w:val="single" w:sz="4" w:space="0" w:color="auto"/>
              <w:right w:val="single" w:sz="4" w:space="0" w:color="auto"/>
            </w:tcBorders>
          </w:tcPr>
          <w:p w14:paraId="4344E3F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It represents l</w:t>
            </w:r>
            <w:r w:rsidRPr="00B07E8B">
              <w:rPr>
                <w:rFonts w:ascii="Arial" w:hAnsi="Arial" w:cs="Arial" w:hint="eastAsia"/>
                <w:sz w:val="18"/>
                <w:szCs w:val="18"/>
                <w:lang w:eastAsia="zh-CN"/>
              </w:rPr>
              <w:t xml:space="preserve">ist of </w:t>
            </w:r>
            <w:r w:rsidRPr="00B07E8B">
              <w:rPr>
                <w:rFonts w:ascii="Arial" w:hAnsi="Arial" w:cs="Arial"/>
                <w:sz w:val="18"/>
                <w:szCs w:val="18"/>
                <w:lang w:eastAsia="zh-CN"/>
              </w:rPr>
              <w:t>SuciInfo</w:t>
            </w:r>
            <w:r w:rsidRPr="00B07E8B">
              <w:rPr>
                <w:rFonts w:ascii="Arial" w:hAnsi="Arial" w:cs="Arial" w:hint="eastAsia"/>
                <w:sz w:val="18"/>
                <w:szCs w:val="18"/>
                <w:lang w:eastAsia="zh-CN"/>
              </w:rPr>
              <w:t xml:space="preserve">. </w:t>
            </w:r>
            <w:r w:rsidRPr="00B07E8B">
              <w:rPr>
                <w:rFonts w:ascii="Arial" w:hAnsi="Arial" w:cs="Arial"/>
                <w:sz w:val="18"/>
                <w:szCs w:val="18"/>
                <w:lang w:eastAsia="zh-CN"/>
              </w:rPr>
              <w:t xml:space="preserve">A </w:t>
            </w:r>
            <w:r w:rsidRPr="00B07E8B">
              <w:rPr>
                <w:rFonts w:ascii="Arial" w:hAnsi="Arial" w:cs="Arial" w:hint="eastAsia"/>
                <w:sz w:val="18"/>
                <w:szCs w:val="18"/>
                <w:lang w:eastAsia="zh-CN"/>
              </w:rPr>
              <w:t>SUCI that matches th</w:t>
            </w:r>
            <w:r w:rsidRPr="00B07E8B">
              <w:rPr>
                <w:rFonts w:ascii="Arial" w:hAnsi="Arial" w:cs="Arial"/>
                <w:sz w:val="18"/>
                <w:szCs w:val="18"/>
                <w:lang w:eastAsia="zh-CN"/>
              </w:rPr>
              <w:t>is</w:t>
            </w:r>
            <w:r w:rsidRPr="00B07E8B">
              <w:rPr>
                <w:rFonts w:ascii="Arial" w:hAnsi="Arial" w:cs="Arial" w:hint="eastAsia"/>
                <w:sz w:val="18"/>
                <w:szCs w:val="18"/>
                <w:lang w:eastAsia="zh-CN"/>
              </w:rPr>
              <w:t xml:space="preserve"> </w:t>
            </w:r>
            <w:r w:rsidRPr="00B07E8B">
              <w:rPr>
                <w:rFonts w:ascii="Arial" w:hAnsi="Arial" w:cs="Arial"/>
                <w:sz w:val="18"/>
                <w:szCs w:val="18"/>
                <w:lang w:eastAsia="zh-CN"/>
              </w:rPr>
              <w:t>information</w:t>
            </w:r>
            <w:r w:rsidRPr="00B07E8B">
              <w:rPr>
                <w:rFonts w:ascii="Arial" w:hAnsi="Arial" w:cs="Arial" w:hint="eastAsia"/>
                <w:sz w:val="18"/>
                <w:szCs w:val="18"/>
                <w:lang w:eastAsia="zh-CN"/>
              </w:rPr>
              <w:t xml:space="preserve"> can be served by the </w:t>
            </w:r>
            <w:proofErr w:type="gramStart"/>
            <w:r w:rsidRPr="00B07E8B">
              <w:rPr>
                <w:rFonts w:ascii="Arial" w:hAnsi="Arial" w:cs="Arial" w:hint="eastAsia"/>
                <w:sz w:val="18"/>
                <w:szCs w:val="18"/>
                <w:lang w:eastAsia="zh-CN"/>
              </w:rPr>
              <w:t>UDM</w:t>
            </w:r>
            <w:r w:rsidRPr="00B07E8B" w:rsidDel="00197EE4">
              <w:rPr>
                <w:rFonts w:ascii="Arial" w:hAnsi="Arial" w:cs="Arial" w:hint="eastAsia"/>
                <w:sz w:val="18"/>
                <w:szCs w:val="18"/>
                <w:lang w:eastAsia="zh-CN"/>
              </w:rPr>
              <w:t xml:space="preserve"> </w:t>
            </w:r>
            <w:r w:rsidRPr="00B07E8B">
              <w:rPr>
                <w:rFonts w:ascii="Arial" w:hAnsi="Arial" w:cs="Arial"/>
                <w:sz w:val="18"/>
                <w:szCs w:val="18"/>
                <w:lang w:eastAsia="zh-CN"/>
              </w:rPr>
              <w:t>.</w:t>
            </w:r>
            <w:proofErr w:type="gramEnd"/>
          </w:p>
          <w:p w14:paraId="44E9AD41"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hint="eastAsia"/>
                <w:sz w:val="18"/>
                <w:szCs w:val="18"/>
                <w:lang w:eastAsia="zh-CN"/>
              </w:rPr>
              <w:t xml:space="preserve">A </w:t>
            </w:r>
            <w:r w:rsidRPr="00B07E8B">
              <w:rPr>
                <w:rFonts w:ascii="Arial" w:hAnsi="Arial" w:cs="Arial"/>
                <w:sz w:val="18"/>
                <w:szCs w:val="18"/>
                <w:lang w:eastAsia="zh-CN"/>
              </w:rPr>
              <w:t xml:space="preserve">SUCI </w:t>
            </w:r>
            <w:r w:rsidRPr="00B07E8B">
              <w:rPr>
                <w:rFonts w:ascii="Arial" w:hAnsi="Arial" w:cs="Arial" w:hint="eastAsia"/>
                <w:sz w:val="18"/>
                <w:szCs w:val="18"/>
                <w:lang w:eastAsia="zh-CN"/>
              </w:rPr>
              <w:t xml:space="preserve">that </w:t>
            </w:r>
            <w:r w:rsidRPr="00B07E8B">
              <w:rPr>
                <w:rFonts w:ascii="Arial" w:hAnsi="Arial" w:cs="Arial"/>
                <w:sz w:val="18"/>
                <w:szCs w:val="18"/>
                <w:lang w:eastAsia="zh-CN"/>
              </w:rPr>
              <w:t>matches all attributes of at least one entry in this array</w:t>
            </w:r>
            <w:r w:rsidRPr="00B07E8B">
              <w:rPr>
                <w:rFonts w:ascii="Arial" w:hAnsi="Arial" w:cs="Arial" w:hint="eastAsia"/>
                <w:sz w:val="18"/>
                <w:szCs w:val="18"/>
                <w:lang w:eastAsia="zh-CN"/>
              </w:rPr>
              <w:t xml:space="preserve"> shall be considered as a match of this information.</w:t>
            </w:r>
          </w:p>
          <w:p w14:paraId="53A8777F"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FD17A9" w14:textId="77777777" w:rsidR="00B07E8B" w:rsidRPr="00B07E8B" w:rsidRDefault="00B07E8B" w:rsidP="00B07E8B">
            <w:pPr>
              <w:keepNext/>
              <w:keepLines/>
              <w:spacing w:after="0"/>
              <w:rPr>
                <w:rFonts w:ascii="Arial" w:hAnsi="Arial"/>
                <w:sz w:val="18"/>
              </w:rPr>
            </w:pPr>
            <w:r w:rsidRPr="00B07E8B">
              <w:rPr>
                <w:rFonts w:ascii="Arial" w:hAnsi="Arial"/>
                <w:sz w:val="18"/>
              </w:rPr>
              <w:t>type: SuciInfo</w:t>
            </w:r>
          </w:p>
          <w:p w14:paraId="08815DA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5F380E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9A5E99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CFF0DC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FC0C03E"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1FD8791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65E97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routingInds</w:t>
            </w:r>
          </w:p>
        </w:tc>
        <w:tc>
          <w:tcPr>
            <w:tcW w:w="4395" w:type="dxa"/>
            <w:tcBorders>
              <w:top w:val="single" w:sz="4" w:space="0" w:color="auto"/>
              <w:left w:val="single" w:sz="4" w:space="0" w:color="auto"/>
              <w:bottom w:val="single" w:sz="4" w:space="0" w:color="auto"/>
              <w:right w:val="single" w:sz="4" w:space="0" w:color="auto"/>
            </w:tcBorders>
          </w:tcPr>
          <w:p w14:paraId="0FBB25B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It </w:t>
            </w:r>
            <w:r w:rsidRPr="00B07E8B">
              <w:rPr>
                <w:rFonts w:ascii="Arial" w:hAnsi="Arial"/>
                <w:sz w:val="18"/>
                <w:lang w:eastAsia="zh-CN"/>
              </w:rPr>
              <w:t>i</w:t>
            </w:r>
            <w:r w:rsidRPr="00B07E8B">
              <w:rPr>
                <w:rFonts w:ascii="Arial" w:hAnsi="Arial" w:hint="eastAsia"/>
                <w:sz w:val="18"/>
                <w:lang w:eastAsia="zh-CN"/>
              </w:rPr>
              <w:t>ndicat</w:t>
            </w:r>
            <w:r w:rsidRPr="00B07E8B">
              <w:rPr>
                <w:rFonts w:ascii="Arial" w:hAnsi="Arial"/>
                <w:sz w:val="18"/>
                <w:lang w:eastAsia="zh-CN"/>
              </w:rPr>
              <w:t>es</w:t>
            </w:r>
            <w:r w:rsidRPr="00B07E8B">
              <w:rPr>
                <w:rFonts w:ascii="Arial" w:hAnsi="Arial" w:hint="eastAsia"/>
                <w:sz w:val="18"/>
                <w:lang w:eastAsia="zh-CN"/>
              </w:rPr>
              <w:t xml:space="preserve"> served Routing Indicator </w:t>
            </w:r>
            <w:r w:rsidRPr="00B07E8B">
              <w:rPr>
                <w:rFonts w:ascii="Arial" w:hAnsi="Arial" w:cs="Arial" w:hint="eastAsia"/>
                <w:sz w:val="18"/>
                <w:szCs w:val="18"/>
                <w:lang w:eastAsia="zh-CN"/>
              </w:rPr>
              <w:t>(see TS 23.003 </w:t>
            </w:r>
            <w:r w:rsidRPr="00B07E8B">
              <w:rPr>
                <w:rFonts w:ascii="Arial" w:hAnsi="Arial" w:cs="Arial"/>
                <w:sz w:val="18"/>
                <w:szCs w:val="18"/>
                <w:lang w:val="en-US" w:eastAsia="zh-CN"/>
              </w:rPr>
              <w:t>[</w:t>
            </w:r>
            <w:r w:rsidRPr="00B07E8B">
              <w:rPr>
                <w:rFonts w:ascii="Arial" w:hAnsi="Arial" w:cs="Arial" w:hint="eastAsia"/>
                <w:sz w:val="18"/>
                <w:szCs w:val="18"/>
                <w:lang w:val="en-US" w:eastAsia="zh-CN"/>
              </w:rPr>
              <w:t>1</w:t>
            </w:r>
            <w:r w:rsidRPr="00B07E8B">
              <w:rPr>
                <w:rFonts w:ascii="Arial" w:hAnsi="Arial" w:cs="Arial"/>
                <w:sz w:val="18"/>
                <w:szCs w:val="18"/>
                <w:lang w:val="en-US" w:eastAsia="zh-CN"/>
              </w:rPr>
              <w:t>3</w:t>
            </w:r>
            <w:r w:rsidRPr="00B07E8B">
              <w:rPr>
                <w:rFonts w:ascii="Arial" w:hAnsi="Arial" w:cs="Arial" w:hint="eastAsia"/>
                <w:sz w:val="18"/>
                <w:szCs w:val="18"/>
                <w:lang w:val="en-US" w:eastAsia="zh-CN"/>
              </w:rPr>
              <w:t>], clause </w:t>
            </w:r>
            <w:r w:rsidRPr="00B07E8B">
              <w:rPr>
                <w:rFonts w:ascii="Arial" w:hAnsi="Arial" w:cs="Arial"/>
                <w:sz w:val="18"/>
                <w:szCs w:val="18"/>
                <w:lang w:val="en-US" w:eastAsia="zh-CN"/>
              </w:rPr>
              <w:t>2</w:t>
            </w:r>
            <w:r w:rsidRPr="00B07E8B">
              <w:rPr>
                <w:rFonts w:ascii="Arial" w:hAnsi="Arial" w:cs="Arial" w:hint="eastAsia"/>
                <w:sz w:val="18"/>
                <w:szCs w:val="18"/>
                <w:lang w:val="en-US" w:eastAsia="zh-CN"/>
              </w:rPr>
              <w:t>.2B</w:t>
            </w:r>
            <w:r w:rsidRPr="00B07E8B">
              <w:rPr>
                <w:rFonts w:ascii="Arial" w:hAnsi="Arial" w:cs="Arial" w:hint="eastAsia"/>
                <w:sz w:val="18"/>
                <w:szCs w:val="18"/>
                <w:lang w:eastAsia="zh-CN"/>
              </w:rPr>
              <w:t>)</w:t>
            </w:r>
            <w:r w:rsidRPr="00B07E8B">
              <w:rPr>
                <w:rFonts w:ascii="Arial" w:hAnsi="Arial" w:hint="eastAsia"/>
                <w:sz w:val="18"/>
                <w:lang w:eastAsia="zh-CN"/>
              </w:rPr>
              <w:t>.</w:t>
            </w:r>
            <w:r w:rsidRPr="00B07E8B">
              <w:rPr>
                <w:rFonts w:ascii="Arial" w:hAnsi="Arial" w:cs="Arial"/>
                <w:sz w:val="18"/>
                <w:szCs w:val="18"/>
              </w:rPr>
              <w:t xml:space="preserve"> If not provided, the AUSF</w:t>
            </w:r>
            <w:r w:rsidRPr="00B07E8B">
              <w:rPr>
                <w:rFonts w:ascii="Arial" w:hAnsi="Arial" w:cs="Arial" w:hint="eastAsia"/>
                <w:sz w:val="18"/>
                <w:szCs w:val="18"/>
                <w:lang w:eastAsia="zh-CN"/>
              </w:rPr>
              <w:t>/UDM</w:t>
            </w:r>
            <w:r w:rsidRPr="00B07E8B">
              <w:rPr>
                <w:rFonts w:ascii="Arial" w:hAnsi="Arial" w:cs="Arial"/>
                <w:sz w:val="18"/>
                <w:szCs w:val="18"/>
              </w:rPr>
              <w:t xml:space="preserve"> can serve any</w:t>
            </w:r>
            <w:r w:rsidRPr="00B07E8B">
              <w:rPr>
                <w:rFonts w:ascii="Arial" w:hAnsi="Arial" w:cs="Arial" w:hint="eastAsia"/>
                <w:sz w:val="18"/>
                <w:szCs w:val="18"/>
                <w:lang w:eastAsia="zh-CN"/>
              </w:rPr>
              <w:t xml:space="preserve"> Routing Indicator.</w:t>
            </w:r>
          </w:p>
          <w:p w14:paraId="19A2E9F9" w14:textId="77777777" w:rsidR="00B07E8B" w:rsidRPr="00B07E8B" w:rsidRDefault="00B07E8B" w:rsidP="00B07E8B">
            <w:pPr>
              <w:keepNext/>
              <w:keepLines/>
              <w:spacing w:after="0"/>
              <w:rPr>
                <w:rFonts w:ascii="Arial" w:hAnsi="Arial" w:cs="Arial"/>
                <w:sz w:val="18"/>
                <w:szCs w:val="18"/>
                <w:lang w:eastAsia="zh-CN"/>
              </w:rPr>
            </w:pPr>
          </w:p>
          <w:p w14:paraId="19F6BF0A" w14:textId="77777777" w:rsidR="00B07E8B" w:rsidRPr="00B07E8B" w:rsidRDefault="00B07E8B" w:rsidP="00B07E8B">
            <w:pPr>
              <w:keepNext/>
              <w:keepLines/>
              <w:spacing w:after="0"/>
              <w:rPr>
                <w:rFonts w:ascii="Arial" w:hAnsi="Arial" w:cs="Arial"/>
                <w:sz w:val="18"/>
                <w:szCs w:val="18"/>
                <w:lang w:eastAsia="zh-CN"/>
              </w:rPr>
            </w:pPr>
          </w:p>
          <w:p w14:paraId="2A0BA459"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ACA946" w14:textId="77777777" w:rsidR="00B07E8B" w:rsidRPr="00B07E8B" w:rsidRDefault="00B07E8B" w:rsidP="00B07E8B">
            <w:pPr>
              <w:keepLines/>
              <w:spacing w:after="0"/>
              <w:rPr>
                <w:rFonts w:ascii="Arial" w:hAnsi="Arial"/>
                <w:sz w:val="18"/>
              </w:rPr>
            </w:pPr>
            <w:r w:rsidRPr="00B07E8B">
              <w:rPr>
                <w:rFonts w:ascii="Arial" w:hAnsi="Arial"/>
                <w:sz w:val="18"/>
              </w:rPr>
              <w:t>type: String</w:t>
            </w:r>
          </w:p>
          <w:p w14:paraId="49E6AC1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16490A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A0EF7A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B40252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6DE0E53"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7821C8C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A599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hNwPubKeyIds</w:t>
            </w:r>
          </w:p>
        </w:tc>
        <w:tc>
          <w:tcPr>
            <w:tcW w:w="4395" w:type="dxa"/>
            <w:tcBorders>
              <w:top w:val="single" w:sz="4" w:space="0" w:color="auto"/>
              <w:left w:val="single" w:sz="4" w:space="0" w:color="auto"/>
              <w:bottom w:val="single" w:sz="4" w:space="0" w:color="auto"/>
              <w:right w:val="single" w:sz="4" w:space="0" w:color="auto"/>
            </w:tcBorders>
          </w:tcPr>
          <w:p w14:paraId="783D02A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It </w:t>
            </w:r>
            <w:r w:rsidRPr="00B07E8B">
              <w:rPr>
                <w:rFonts w:ascii="Arial" w:hAnsi="Arial"/>
                <w:sz w:val="18"/>
                <w:lang w:eastAsia="zh-CN"/>
              </w:rPr>
              <w:t>i</w:t>
            </w:r>
            <w:r w:rsidRPr="00B07E8B">
              <w:rPr>
                <w:rFonts w:ascii="Arial" w:hAnsi="Arial" w:hint="eastAsia"/>
                <w:sz w:val="18"/>
                <w:lang w:eastAsia="zh-CN"/>
              </w:rPr>
              <w:t xml:space="preserve">ndicating served </w:t>
            </w:r>
            <w:r w:rsidRPr="00B07E8B">
              <w:rPr>
                <w:rFonts w:ascii="Arial" w:hAnsi="Arial"/>
                <w:sz w:val="18"/>
                <w:lang w:eastAsia="zh-CN"/>
              </w:rPr>
              <w:t xml:space="preserve">Home Network </w:t>
            </w:r>
            <w:r w:rsidRPr="00B07E8B">
              <w:rPr>
                <w:rFonts w:ascii="Arial" w:hAnsi="Arial" w:hint="eastAsia"/>
                <w:sz w:val="18"/>
                <w:lang w:eastAsia="zh-CN"/>
              </w:rPr>
              <w:t xml:space="preserve">Public Key </w:t>
            </w:r>
            <w:r w:rsidRPr="00B07E8B">
              <w:rPr>
                <w:rFonts w:ascii="Arial" w:hAnsi="Arial" w:cs="Arial" w:hint="eastAsia"/>
                <w:sz w:val="18"/>
                <w:szCs w:val="18"/>
                <w:lang w:eastAsia="zh-CN"/>
              </w:rPr>
              <w:t>(see TS 23.003 </w:t>
            </w:r>
            <w:r w:rsidRPr="00B07E8B">
              <w:rPr>
                <w:rFonts w:ascii="Arial" w:hAnsi="Arial" w:cs="Arial"/>
                <w:sz w:val="18"/>
                <w:szCs w:val="18"/>
                <w:lang w:val="en-US" w:eastAsia="zh-CN"/>
              </w:rPr>
              <w:t>[</w:t>
            </w:r>
            <w:r w:rsidRPr="00B07E8B">
              <w:rPr>
                <w:rFonts w:ascii="Arial" w:hAnsi="Arial" w:cs="Arial" w:hint="eastAsia"/>
                <w:sz w:val="18"/>
                <w:szCs w:val="18"/>
                <w:lang w:val="en-US" w:eastAsia="zh-CN"/>
              </w:rPr>
              <w:t>1</w:t>
            </w:r>
            <w:r w:rsidRPr="00B07E8B">
              <w:rPr>
                <w:rFonts w:ascii="Arial" w:hAnsi="Arial" w:cs="Arial"/>
                <w:sz w:val="18"/>
                <w:szCs w:val="18"/>
                <w:lang w:val="en-US" w:eastAsia="zh-CN"/>
              </w:rPr>
              <w:t>3</w:t>
            </w:r>
            <w:r w:rsidRPr="00B07E8B">
              <w:rPr>
                <w:rFonts w:ascii="Arial" w:hAnsi="Arial" w:cs="Arial" w:hint="eastAsia"/>
                <w:sz w:val="18"/>
                <w:szCs w:val="18"/>
                <w:lang w:val="en-US" w:eastAsia="zh-CN"/>
              </w:rPr>
              <w:t>], clause </w:t>
            </w:r>
            <w:r w:rsidRPr="00B07E8B">
              <w:rPr>
                <w:rFonts w:ascii="Arial" w:hAnsi="Arial" w:cs="Arial"/>
                <w:sz w:val="18"/>
                <w:szCs w:val="18"/>
                <w:lang w:val="en-US" w:eastAsia="zh-CN"/>
              </w:rPr>
              <w:t>2</w:t>
            </w:r>
            <w:r w:rsidRPr="00B07E8B">
              <w:rPr>
                <w:rFonts w:ascii="Arial" w:hAnsi="Arial" w:cs="Arial" w:hint="eastAsia"/>
                <w:sz w:val="18"/>
                <w:szCs w:val="18"/>
                <w:lang w:val="en-US" w:eastAsia="zh-CN"/>
              </w:rPr>
              <w:t>.2B</w:t>
            </w:r>
            <w:r w:rsidRPr="00B07E8B">
              <w:rPr>
                <w:rFonts w:ascii="Arial" w:hAnsi="Arial" w:cs="Arial" w:hint="eastAsia"/>
                <w:sz w:val="18"/>
                <w:szCs w:val="18"/>
                <w:lang w:eastAsia="zh-CN"/>
              </w:rPr>
              <w:t>)</w:t>
            </w:r>
            <w:r w:rsidRPr="00B07E8B">
              <w:rPr>
                <w:rFonts w:ascii="Arial" w:hAnsi="Arial" w:hint="eastAsia"/>
                <w:sz w:val="18"/>
                <w:lang w:eastAsia="zh-CN"/>
              </w:rPr>
              <w:t>.</w:t>
            </w:r>
            <w:r w:rsidRPr="00B07E8B">
              <w:rPr>
                <w:rFonts w:ascii="Arial" w:hAnsi="Arial" w:cs="Arial"/>
                <w:sz w:val="18"/>
                <w:szCs w:val="18"/>
              </w:rPr>
              <w:t xml:space="preserve"> If not provided, the AUSF</w:t>
            </w:r>
            <w:r w:rsidRPr="00B07E8B">
              <w:rPr>
                <w:rFonts w:ascii="Arial" w:hAnsi="Arial" w:cs="Arial" w:hint="eastAsia"/>
                <w:sz w:val="18"/>
                <w:szCs w:val="18"/>
                <w:lang w:eastAsia="zh-CN"/>
              </w:rPr>
              <w:t>/UDM</w:t>
            </w:r>
            <w:r w:rsidRPr="00B07E8B">
              <w:rPr>
                <w:rFonts w:ascii="Arial" w:hAnsi="Arial" w:cs="Arial"/>
                <w:sz w:val="18"/>
                <w:szCs w:val="18"/>
              </w:rPr>
              <w:t xml:space="preserve"> can serve any</w:t>
            </w:r>
            <w:r w:rsidRPr="00B07E8B">
              <w:rPr>
                <w:rFonts w:ascii="Arial" w:hAnsi="Arial" w:cs="Arial" w:hint="eastAsia"/>
                <w:sz w:val="18"/>
                <w:szCs w:val="18"/>
                <w:lang w:eastAsia="zh-CN"/>
              </w:rPr>
              <w:t xml:space="preserve"> public key.</w:t>
            </w:r>
          </w:p>
          <w:p w14:paraId="579C7F7D" w14:textId="77777777" w:rsidR="00B07E8B" w:rsidRPr="00B07E8B" w:rsidRDefault="00B07E8B" w:rsidP="00B07E8B">
            <w:pPr>
              <w:keepNext/>
              <w:keepLines/>
              <w:spacing w:after="0"/>
              <w:rPr>
                <w:rFonts w:ascii="Arial" w:hAnsi="Arial" w:cs="Arial"/>
                <w:sz w:val="18"/>
                <w:szCs w:val="18"/>
                <w:lang w:eastAsia="zh-CN"/>
              </w:rPr>
            </w:pPr>
          </w:p>
          <w:p w14:paraId="29D3B3C1" w14:textId="77777777" w:rsidR="00B07E8B" w:rsidRPr="00B07E8B" w:rsidRDefault="00B07E8B" w:rsidP="00B07E8B">
            <w:pPr>
              <w:keepNext/>
              <w:keepLines/>
              <w:spacing w:after="0"/>
              <w:rPr>
                <w:rFonts w:ascii="Arial" w:hAnsi="Arial" w:cs="Arial"/>
                <w:sz w:val="18"/>
                <w:szCs w:val="18"/>
                <w:lang w:eastAsia="zh-CN"/>
              </w:rPr>
            </w:pPr>
          </w:p>
          <w:p w14:paraId="39A3C8AF" w14:textId="77777777" w:rsidR="00B07E8B" w:rsidRPr="00B07E8B" w:rsidRDefault="00B07E8B" w:rsidP="00B07E8B">
            <w:pPr>
              <w:keepNext/>
              <w:keepLines/>
              <w:spacing w:after="0"/>
              <w:rPr>
                <w:rFonts w:ascii="Arial" w:hAnsi="Arial"/>
                <w:noProof/>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56A5AF"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261F08B0"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F9D00D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534D9D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796FD3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67D8345"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1223AA9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15F67" w14:textId="77777777" w:rsidR="00B07E8B" w:rsidRPr="00B07E8B" w:rsidRDefault="00B07E8B" w:rsidP="00B07E8B">
            <w:pPr>
              <w:keepLines/>
              <w:spacing w:after="0"/>
              <w:rPr>
                <w:rFonts w:ascii="Courier New" w:hAnsi="Courier New"/>
                <w:sz w:val="18"/>
              </w:rPr>
            </w:pPr>
            <w:r w:rsidRPr="00B07E8B">
              <w:rPr>
                <w:rFonts w:ascii="Courier New" w:hAnsi="Courier New"/>
                <w:sz w:val="18"/>
              </w:rPr>
              <w:t>UDRFunction.</w:t>
            </w:r>
            <w:r w:rsidRPr="00B07E8B">
              <w:rPr>
                <w:rFonts w:ascii="Courier New"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255C0DD" w14:textId="77777777" w:rsidR="00B07E8B" w:rsidRPr="00B07E8B" w:rsidRDefault="00B07E8B" w:rsidP="00B07E8B">
            <w:pPr>
              <w:keepNext/>
              <w:keepLines/>
              <w:spacing w:after="0"/>
              <w:rPr>
                <w:rFonts w:ascii="Arial" w:hAnsi="Arial"/>
                <w:sz w:val="18"/>
              </w:rPr>
            </w:pPr>
            <w:r w:rsidRPr="00B07E8B">
              <w:rPr>
                <w:rFonts w:ascii="Arial" w:hAnsi="Arial"/>
                <w:sz w:val="18"/>
              </w:rPr>
              <w:t>It indicates the identity of the UDR group that is served by the UDR instance.</w:t>
            </w:r>
          </w:p>
          <w:p w14:paraId="5ED4E54E" w14:textId="77777777" w:rsidR="00B07E8B" w:rsidRPr="00B07E8B" w:rsidRDefault="00B07E8B" w:rsidP="00B07E8B">
            <w:pPr>
              <w:keepNext/>
              <w:keepLines/>
              <w:spacing w:after="0"/>
              <w:rPr>
                <w:rFonts w:ascii="Arial" w:hAnsi="Arial"/>
                <w:sz w:val="18"/>
              </w:rPr>
            </w:pPr>
            <w:r w:rsidRPr="00B07E8B">
              <w:rPr>
                <w:rFonts w:ascii="Arial" w:hAnsi="Arial"/>
                <w:sz w:val="18"/>
              </w:rPr>
              <w:t>If not provided, the UDR instance does not pertain to any UDR group.</w:t>
            </w:r>
          </w:p>
          <w:p w14:paraId="286DC777" w14:textId="77777777" w:rsidR="00B07E8B" w:rsidRPr="00B07E8B" w:rsidRDefault="00B07E8B" w:rsidP="00B07E8B">
            <w:pPr>
              <w:keepLines/>
              <w:tabs>
                <w:tab w:val="decimal" w:pos="0"/>
              </w:tabs>
              <w:spacing w:line="0" w:lineRule="atLeast"/>
              <w:rPr>
                <w:rFonts w:ascii="Arial" w:hAnsi="Arial"/>
                <w:sz w:val="18"/>
              </w:rPr>
            </w:pPr>
          </w:p>
          <w:p w14:paraId="1689E9D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DB9246"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59876CB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B6331F4"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7802652"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A4AF8F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93E327C"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002495E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36F9D"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4EDCC4E" w14:textId="77777777" w:rsidR="00B07E8B" w:rsidRPr="00B07E8B" w:rsidRDefault="00B07E8B" w:rsidP="00B07E8B">
            <w:pPr>
              <w:keepNext/>
              <w:keepLines/>
              <w:spacing w:after="0"/>
              <w:rPr>
                <w:rFonts w:ascii="Arial" w:hAnsi="Arial"/>
                <w:sz w:val="18"/>
              </w:rPr>
            </w:pPr>
            <w:r w:rsidRPr="00B07E8B">
              <w:rPr>
                <w:rFonts w:ascii="Arial" w:hAnsi="Arial"/>
                <w:sz w:val="18"/>
              </w:rPr>
              <w:t>It represents list of ranges of SUPI's whose profile data is available in the UDR instance.</w:t>
            </w:r>
          </w:p>
          <w:p w14:paraId="31C37FF6" w14:textId="77777777" w:rsidR="00B07E8B" w:rsidRPr="00B07E8B" w:rsidRDefault="00B07E8B" w:rsidP="00B07E8B">
            <w:pPr>
              <w:keepNext/>
              <w:keepLines/>
              <w:spacing w:after="0"/>
              <w:rPr>
                <w:rFonts w:ascii="Arial" w:hAnsi="Arial"/>
                <w:sz w:val="18"/>
              </w:rPr>
            </w:pPr>
          </w:p>
          <w:p w14:paraId="3410DFFA" w14:textId="77777777" w:rsidR="00B07E8B" w:rsidRPr="00B07E8B" w:rsidRDefault="00B07E8B" w:rsidP="00B07E8B">
            <w:pPr>
              <w:keepNext/>
              <w:keepLines/>
              <w:spacing w:after="0"/>
              <w:rPr>
                <w:rFonts w:ascii="Arial" w:hAnsi="Arial"/>
                <w:sz w:val="18"/>
              </w:rPr>
            </w:pPr>
          </w:p>
          <w:p w14:paraId="066D4AF9"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E1DB12" w14:textId="77777777" w:rsidR="00B07E8B" w:rsidRPr="00B07E8B" w:rsidRDefault="00B07E8B" w:rsidP="00B07E8B">
            <w:pPr>
              <w:keepNext/>
              <w:keepLines/>
              <w:spacing w:after="0"/>
              <w:rPr>
                <w:rFonts w:ascii="Arial" w:hAnsi="Arial"/>
                <w:sz w:val="18"/>
              </w:rPr>
            </w:pPr>
            <w:r w:rsidRPr="00B07E8B">
              <w:rPr>
                <w:rFonts w:ascii="Arial" w:hAnsi="Arial"/>
                <w:sz w:val="18"/>
              </w:rPr>
              <w:t>type: SupiRange</w:t>
            </w:r>
          </w:p>
          <w:p w14:paraId="589E063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1628E6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CFD03D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18A335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DDF71FB"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2A4D994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8AD1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A353F31" w14:textId="77777777" w:rsidR="00B07E8B" w:rsidRPr="00B07E8B" w:rsidRDefault="00B07E8B" w:rsidP="00B07E8B">
            <w:pPr>
              <w:keepNext/>
              <w:keepLines/>
              <w:spacing w:after="0"/>
              <w:rPr>
                <w:rFonts w:ascii="Arial" w:hAnsi="Arial"/>
                <w:sz w:val="18"/>
              </w:rPr>
            </w:pPr>
            <w:r w:rsidRPr="00B07E8B">
              <w:rPr>
                <w:rFonts w:ascii="Arial" w:hAnsi="Arial"/>
                <w:sz w:val="18"/>
              </w:rPr>
              <w:t>It represents list of ranges of GPSIs whose profile data is available in the UDR instance.</w:t>
            </w:r>
          </w:p>
          <w:p w14:paraId="67C64253" w14:textId="77777777" w:rsidR="00B07E8B" w:rsidRPr="00B07E8B" w:rsidRDefault="00B07E8B" w:rsidP="00B07E8B">
            <w:pPr>
              <w:keepNext/>
              <w:keepLines/>
              <w:spacing w:after="0"/>
              <w:rPr>
                <w:rFonts w:ascii="Arial" w:hAnsi="Arial"/>
                <w:sz w:val="18"/>
              </w:rPr>
            </w:pPr>
          </w:p>
          <w:p w14:paraId="3BEB626A" w14:textId="77777777" w:rsidR="00B07E8B" w:rsidRPr="00B07E8B" w:rsidRDefault="00B07E8B" w:rsidP="00B07E8B">
            <w:pPr>
              <w:keepNext/>
              <w:keepLines/>
              <w:spacing w:after="0"/>
              <w:rPr>
                <w:rFonts w:ascii="Arial" w:hAnsi="Arial"/>
                <w:sz w:val="18"/>
              </w:rPr>
            </w:pPr>
          </w:p>
          <w:p w14:paraId="502B447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ED64EA"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7C4531E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59792E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2EA8B3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AECAAA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45ACBEB"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5BF2025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E781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651B36B" w14:textId="77777777" w:rsidR="00B07E8B" w:rsidRPr="00B07E8B" w:rsidRDefault="00B07E8B" w:rsidP="00B07E8B">
            <w:pPr>
              <w:keepNext/>
              <w:keepLines/>
              <w:spacing w:after="0"/>
              <w:rPr>
                <w:rFonts w:ascii="Arial" w:hAnsi="Arial"/>
                <w:sz w:val="18"/>
              </w:rPr>
            </w:pPr>
            <w:r w:rsidRPr="00B07E8B">
              <w:rPr>
                <w:rFonts w:ascii="Arial" w:hAnsi="Arial"/>
                <w:sz w:val="18"/>
              </w:rPr>
              <w:t>It represents list of ranges of external groups whose profile data is available in the UDR instance.</w:t>
            </w:r>
          </w:p>
          <w:p w14:paraId="275CD807" w14:textId="77777777" w:rsidR="00B07E8B" w:rsidRPr="00B07E8B" w:rsidRDefault="00B07E8B" w:rsidP="00B07E8B">
            <w:pPr>
              <w:keepNext/>
              <w:keepLines/>
              <w:spacing w:after="0"/>
              <w:rPr>
                <w:rFonts w:ascii="Arial" w:hAnsi="Arial"/>
                <w:sz w:val="18"/>
              </w:rPr>
            </w:pPr>
          </w:p>
          <w:p w14:paraId="2FD85B50" w14:textId="77777777" w:rsidR="00B07E8B" w:rsidRPr="00B07E8B" w:rsidRDefault="00B07E8B" w:rsidP="00B07E8B">
            <w:pPr>
              <w:keepNext/>
              <w:keepLines/>
              <w:spacing w:after="0"/>
              <w:rPr>
                <w:rFonts w:ascii="Arial" w:hAnsi="Arial"/>
                <w:sz w:val="18"/>
              </w:rPr>
            </w:pPr>
          </w:p>
          <w:p w14:paraId="1A33CC9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3C0C4D"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2AB0CB3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B704C9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E369690"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F3B197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94D7798"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79B6DFA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0DB08" w14:textId="77777777" w:rsidR="00B07E8B" w:rsidRPr="00B07E8B" w:rsidRDefault="00B07E8B" w:rsidP="00B07E8B">
            <w:pPr>
              <w:keepLines/>
              <w:spacing w:after="0"/>
              <w:rPr>
                <w:rFonts w:ascii="Courier New" w:hAnsi="Courier New"/>
                <w:sz w:val="18"/>
              </w:rPr>
            </w:pPr>
            <w:r w:rsidRPr="00B07E8B">
              <w:rPr>
                <w:rFonts w:ascii="Courier New" w:hAnsi="Courier New"/>
                <w:sz w:val="18"/>
              </w:rPr>
              <w:t>sharedDataIdRanges</w:t>
            </w:r>
          </w:p>
        </w:tc>
        <w:tc>
          <w:tcPr>
            <w:tcW w:w="4395" w:type="dxa"/>
            <w:tcBorders>
              <w:top w:val="single" w:sz="4" w:space="0" w:color="auto"/>
              <w:left w:val="single" w:sz="4" w:space="0" w:color="auto"/>
              <w:bottom w:val="single" w:sz="4" w:space="0" w:color="auto"/>
              <w:right w:val="single" w:sz="4" w:space="0" w:color="auto"/>
            </w:tcBorders>
          </w:tcPr>
          <w:p w14:paraId="2EEFC5C8" w14:textId="77777777" w:rsidR="00B07E8B" w:rsidRPr="00B07E8B" w:rsidRDefault="00B07E8B" w:rsidP="00B07E8B">
            <w:pPr>
              <w:keepLines/>
              <w:tabs>
                <w:tab w:val="decimal" w:pos="0"/>
              </w:tabs>
              <w:spacing w:line="0" w:lineRule="atLeast"/>
              <w:rPr>
                <w:rFonts w:ascii="Arial" w:hAnsi="Arial"/>
                <w:sz w:val="18"/>
              </w:rPr>
            </w:pPr>
            <w:r w:rsidRPr="00B07E8B">
              <w:rPr>
                <w:rFonts w:ascii="Arial" w:hAnsi="Arial"/>
                <w:sz w:val="18"/>
              </w:rPr>
              <w:t>It represents list of ranges of Shared Data IDs that identify shared data available in the UDR instance.</w:t>
            </w:r>
          </w:p>
          <w:p w14:paraId="3F835782" w14:textId="77777777" w:rsidR="00B07E8B" w:rsidRPr="00B07E8B" w:rsidRDefault="00B07E8B" w:rsidP="00B07E8B">
            <w:pPr>
              <w:keepLines/>
              <w:tabs>
                <w:tab w:val="decimal" w:pos="0"/>
              </w:tabs>
              <w:spacing w:line="0" w:lineRule="atLeast"/>
              <w:rPr>
                <w:rFonts w:ascii="Arial" w:hAnsi="Arial"/>
                <w:sz w:val="18"/>
              </w:rPr>
            </w:pPr>
          </w:p>
          <w:p w14:paraId="2CC0E58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314014" w14:textId="77777777" w:rsidR="00B07E8B" w:rsidRPr="00B07E8B" w:rsidRDefault="00B07E8B" w:rsidP="00B07E8B">
            <w:pPr>
              <w:keepNext/>
              <w:keepLines/>
              <w:spacing w:after="0"/>
              <w:rPr>
                <w:rFonts w:ascii="Arial" w:hAnsi="Arial"/>
                <w:sz w:val="18"/>
              </w:rPr>
            </w:pPr>
            <w:r w:rsidRPr="00B07E8B">
              <w:rPr>
                <w:rFonts w:ascii="Arial" w:hAnsi="Arial"/>
                <w:sz w:val="18"/>
              </w:rPr>
              <w:t>type: SharedDataIdRange</w:t>
            </w:r>
          </w:p>
          <w:p w14:paraId="1F7444A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A7A075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678848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881D6F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81F7421"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20F23AE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E859E" w14:textId="77777777" w:rsidR="00B07E8B" w:rsidRPr="00B07E8B" w:rsidRDefault="00B07E8B" w:rsidP="00B07E8B">
            <w:pPr>
              <w:keepLines/>
              <w:spacing w:after="0"/>
              <w:rPr>
                <w:rFonts w:ascii="Courier New" w:hAnsi="Courier New"/>
                <w:sz w:val="18"/>
              </w:rPr>
            </w:pPr>
            <w:r w:rsidRPr="00B07E8B">
              <w:rPr>
                <w:rFonts w:ascii="Courier New" w:hAnsi="Courier New"/>
                <w:sz w:val="18"/>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D49061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57B9EC2" w14:textId="77777777" w:rsidR="00B07E8B" w:rsidRPr="00B07E8B" w:rsidRDefault="00B07E8B" w:rsidP="00B07E8B">
            <w:pPr>
              <w:keepNext/>
              <w:keepLines/>
              <w:spacing w:after="0"/>
              <w:rPr>
                <w:rFonts w:ascii="Arial" w:hAnsi="Arial" w:cs="Arial"/>
                <w:sz w:val="18"/>
                <w:szCs w:val="18"/>
              </w:rPr>
            </w:pPr>
          </w:p>
          <w:p w14:paraId="228662C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EXAMPLE: sharedDataId range. "123456-sharedAmData{localID}" where "123456" is the HPLMN id (i.e. MCC followed by MNC) and "{localID}" can be any string.</w:t>
            </w:r>
          </w:p>
          <w:p w14:paraId="188922B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JSON: </w:t>
            </w:r>
            <w:proofErr w:type="gramStart"/>
            <w:r w:rsidRPr="00B07E8B">
              <w:rPr>
                <w:rFonts w:ascii="Arial" w:hAnsi="Arial" w:cs="Arial"/>
                <w:sz w:val="18"/>
                <w:szCs w:val="18"/>
              </w:rPr>
              <w:t>{ "</w:t>
            </w:r>
            <w:proofErr w:type="gramEnd"/>
            <w:r w:rsidRPr="00B07E8B">
              <w:rPr>
                <w:rFonts w:ascii="Arial" w:hAnsi="Arial" w:cs="Arial"/>
                <w:sz w:val="18"/>
                <w:szCs w:val="18"/>
              </w:rPr>
              <w:t>pattern": "^123456-sharedAmData.+$" }</w:t>
            </w:r>
          </w:p>
          <w:p w14:paraId="6005DB49" w14:textId="77777777" w:rsidR="00B07E8B" w:rsidRPr="00B07E8B" w:rsidRDefault="00B07E8B" w:rsidP="00B07E8B">
            <w:pPr>
              <w:keepNext/>
              <w:keepLines/>
              <w:spacing w:after="0"/>
              <w:rPr>
                <w:rFonts w:ascii="Arial" w:hAnsi="Arial" w:cs="Arial"/>
                <w:sz w:val="18"/>
                <w:szCs w:val="18"/>
              </w:rPr>
            </w:pPr>
          </w:p>
          <w:p w14:paraId="5BBA75A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417F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AB9FCC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C2347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06948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20709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3103C9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DA3F27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C9E6DE" w14:textId="77777777" w:rsidR="00B07E8B" w:rsidRPr="00B07E8B" w:rsidRDefault="00B07E8B" w:rsidP="00B07E8B">
            <w:pPr>
              <w:keepLines/>
              <w:spacing w:after="0"/>
              <w:rPr>
                <w:rFonts w:ascii="Courier New" w:hAnsi="Courier New"/>
                <w:sz w:val="18"/>
              </w:rPr>
            </w:pPr>
            <w:r w:rsidRPr="00B07E8B">
              <w:rPr>
                <w:rFonts w:ascii="Courier New" w:hAnsi="Courier New"/>
                <w:sz w:val="18"/>
              </w:rPr>
              <w:t>udsfInfo</w:t>
            </w:r>
          </w:p>
        </w:tc>
        <w:tc>
          <w:tcPr>
            <w:tcW w:w="4395" w:type="dxa"/>
            <w:tcBorders>
              <w:top w:val="single" w:sz="4" w:space="0" w:color="auto"/>
              <w:left w:val="single" w:sz="4" w:space="0" w:color="auto"/>
              <w:bottom w:val="single" w:sz="4" w:space="0" w:color="auto"/>
              <w:right w:val="single" w:sz="4" w:space="0" w:color="auto"/>
            </w:tcBorders>
          </w:tcPr>
          <w:p w14:paraId="67AA994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cs="Arial" w:hint="eastAsia"/>
                <w:sz w:val="18"/>
                <w:szCs w:val="18"/>
              </w:rPr>
              <w:t>information</w:t>
            </w:r>
            <w:r w:rsidRPr="00B07E8B">
              <w:rPr>
                <w:rFonts w:ascii="Arial" w:hAnsi="Arial" w:cs="Arial"/>
                <w:sz w:val="18"/>
                <w:szCs w:val="18"/>
              </w:rPr>
              <w:t xml:space="preserve"> related to UDSF, as described in clause 6.1.6.2.63 of TS 29.510 [23]. </w:t>
            </w:r>
          </w:p>
          <w:p w14:paraId="16C82A31" w14:textId="77777777" w:rsidR="00B07E8B" w:rsidRPr="00B07E8B" w:rsidRDefault="00B07E8B" w:rsidP="00B07E8B">
            <w:pPr>
              <w:keepNext/>
              <w:keepLines/>
              <w:spacing w:after="0"/>
              <w:rPr>
                <w:rFonts w:ascii="Arial" w:hAnsi="Arial" w:cs="Arial"/>
                <w:sz w:val="18"/>
                <w:szCs w:val="18"/>
              </w:rPr>
            </w:pPr>
          </w:p>
          <w:p w14:paraId="18076003" w14:textId="77777777" w:rsidR="00B07E8B" w:rsidRPr="00B07E8B" w:rsidRDefault="00B07E8B" w:rsidP="00B07E8B">
            <w:pPr>
              <w:keepNext/>
              <w:keepLines/>
              <w:spacing w:after="0"/>
              <w:rPr>
                <w:rFonts w:ascii="Arial" w:hAnsi="Arial" w:cs="Arial"/>
                <w:sz w:val="18"/>
                <w:szCs w:val="18"/>
              </w:rPr>
            </w:pPr>
          </w:p>
          <w:p w14:paraId="6DFB0E2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5A0D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UdsFInfo</w:t>
            </w:r>
          </w:p>
          <w:p w14:paraId="40BC88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BD728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84464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2C63A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9D223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0F8AF9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8A75A" w14:textId="77777777" w:rsidR="00B07E8B" w:rsidRPr="00B07E8B" w:rsidRDefault="00B07E8B" w:rsidP="00B07E8B">
            <w:pPr>
              <w:keepLines/>
              <w:spacing w:after="0"/>
              <w:rPr>
                <w:rFonts w:ascii="Courier New" w:hAnsi="Courier New"/>
                <w:sz w:val="18"/>
              </w:rPr>
            </w:pPr>
            <w:r w:rsidRPr="00B07E8B">
              <w:rPr>
                <w:rFonts w:ascii="Courier New" w:hAnsi="Courier New"/>
                <w:sz w:val="18"/>
              </w:rPr>
              <w:t>UdsfInfo.grouId</w:t>
            </w:r>
          </w:p>
        </w:tc>
        <w:tc>
          <w:tcPr>
            <w:tcW w:w="4395" w:type="dxa"/>
            <w:tcBorders>
              <w:top w:val="single" w:sz="4" w:space="0" w:color="auto"/>
              <w:left w:val="single" w:sz="4" w:space="0" w:color="auto"/>
              <w:bottom w:val="single" w:sz="4" w:space="0" w:color="auto"/>
              <w:right w:val="single" w:sz="4" w:space="0" w:color="auto"/>
            </w:tcBorders>
          </w:tcPr>
          <w:p w14:paraId="5C58FA6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identity of the UDSF group that is served by the UDSF instance.</w:t>
            </w:r>
          </w:p>
          <w:p w14:paraId="5C8BA2B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UDSF instance does not pertain to any UDSF group.</w:t>
            </w:r>
          </w:p>
          <w:p w14:paraId="73EE9AD3" w14:textId="77777777" w:rsidR="00B07E8B" w:rsidRPr="00B07E8B" w:rsidRDefault="00B07E8B" w:rsidP="00B07E8B">
            <w:pPr>
              <w:keepNext/>
              <w:keepLines/>
              <w:spacing w:after="0"/>
              <w:rPr>
                <w:rFonts w:ascii="Arial" w:hAnsi="Arial" w:cs="Arial"/>
                <w:sz w:val="18"/>
                <w:szCs w:val="18"/>
              </w:rPr>
            </w:pPr>
          </w:p>
          <w:p w14:paraId="23B6880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8CC2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F11089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B8399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2B1B92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718E4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0F5CE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EC1106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566EF" w14:textId="77777777" w:rsidR="00B07E8B" w:rsidRPr="00B07E8B" w:rsidRDefault="00B07E8B" w:rsidP="00B07E8B">
            <w:pPr>
              <w:keepLines/>
              <w:spacing w:after="0"/>
              <w:rPr>
                <w:rFonts w:ascii="Courier New" w:hAnsi="Courier New"/>
                <w:sz w:val="18"/>
              </w:rPr>
            </w:pPr>
            <w:r w:rsidRPr="00B07E8B">
              <w:rPr>
                <w:rFonts w:ascii="Courier New" w:hAnsi="Courier New"/>
                <w:sz w:val="18"/>
              </w:rPr>
              <w:t>UdsfInfo.supiRanges</w:t>
            </w:r>
          </w:p>
        </w:tc>
        <w:tc>
          <w:tcPr>
            <w:tcW w:w="4395" w:type="dxa"/>
            <w:tcBorders>
              <w:top w:val="single" w:sz="4" w:space="0" w:color="auto"/>
              <w:left w:val="single" w:sz="4" w:space="0" w:color="auto"/>
              <w:bottom w:val="single" w:sz="4" w:space="0" w:color="auto"/>
              <w:right w:val="single" w:sz="4" w:space="0" w:color="auto"/>
            </w:tcBorders>
          </w:tcPr>
          <w:p w14:paraId="35FABD5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ranges of SUPIs whose profile data is available in the UDSF instance</w:t>
            </w:r>
          </w:p>
          <w:p w14:paraId="6F3D66D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If </w:t>
            </w:r>
            <w:r w:rsidRPr="00B07E8B">
              <w:rPr>
                <w:rFonts w:ascii="Arial" w:hAnsi="Arial"/>
                <w:sz w:val="18"/>
              </w:rPr>
              <w:t>not provided, then the UDSF can serve any SUPI range.</w:t>
            </w:r>
          </w:p>
          <w:p w14:paraId="21A07DC9" w14:textId="77777777" w:rsidR="00B07E8B" w:rsidRPr="00B07E8B" w:rsidRDefault="00B07E8B" w:rsidP="00B07E8B">
            <w:pPr>
              <w:keepNext/>
              <w:keepLines/>
              <w:spacing w:after="0"/>
              <w:rPr>
                <w:rFonts w:ascii="Arial" w:hAnsi="Arial" w:cs="Arial"/>
                <w:sz w:val="18"/>
                <w:szCs w:val="18"/>
              </w:rPr>
            </w:pPr>
          </w:p>
          <w:p w14:paraId="25065CC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218F6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SupiRange</w:t>
            </w:r>
          </w:p>
          <w:p w14:paraId="2286AE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23CFB7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2B0909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AA83F3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38DB7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506A87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02008" w14:textId="77777777" w:rsidR="00B07E8B" w:rsidRPr="00B07E8B" w:rsidRDefault="00B07E8B" w:rsidP="00B07E8B">
            <w:pPr>
              <w:keepLines/>
              <w:spacing w:after="0"/>
              <w:rPr>
                <w:rFonts w:ascii="Courier New" w:hAnsi="Courier New"/>
                <w:sz w:val="18"/>
              </w:rPr>
            </w:pPr>
            <w:r w:rsidRPr="00B07E8B">
              <w:rPr>
                <w:rFonts w:ascii="Courier New" w:hAnsi="Courier New"/>
                <w:sz w:val="18"/>
              </w:rPr>
              <w:t>UdsfInfo.</w:t>
            </w:r>
            <w:r w:rsidRPr="00B07E8B">
              <w:rPr>
                <w:rFonts w:ascii="Courier New" w:hAnsi="Courier New" w:cs="Courier New"/>
                <w:sz w:val="18"/>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5CF9A51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703FBA3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indicates that the UDSF's supported realms and storages are determined by the UDSF's consumer by other means such as local provisioning.</w:t>
            </w:r>
          </w:p>
          <w:p w14:paraId="57D900FD" w14:textId="77777777" w:rsidR="00B07E8B" w:rsidRPr="00B07E8B" w:rsidRDefault="00B07E8B" w:rsidP="00B07E8B">
            <w:pPr>
              <w:keepNext/>
              <w:keepLines/>
              <w:spacing w:after="0"/>
              <w:rPr>
                <w:rFonts w:ascii="Arial" w:hAnsi="Arial" w:cs="Arial"/>
                <w:sz w:val="18"/>
                <w:szCs w:val="18"/>
              </w:rPr>
            </w:pPr>
          </w:p>
          <w:p w14:paraId="3B07DEB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F83F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IdentityRange</w:t>
            </w:r>
          </w:p>
          <w:p w14:paraId="49B6E74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8D2D7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B9C3B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39B44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68F5D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5888E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A076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037A749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attributes represents information of a SEPP Instance, as described in clause </w:t>
            </w:r>
            <w:r w:rsidRPr="00B07E8B">
              <w:rPr>
                <w:rFonts w:ascii="Arial" w:hAnsi="Arial"/>
                <w:sz w:val="18"/>
              </w:rPr>
              <w:t xml:space="preserve">6.1.6.2.72 </w:t>
            </w:r>
            <w:r w:rsidRPr="00B07E8B">
              <w:rPr>
                <w:rFonts w:ascii="Arial" w:hAnsi="Arial" w:cs="Arial"/>
                <w:sz w:val="18"/>
                <w:szCs w:val="18"/>
              </w:rPr>
              <w:t>of TS 29.510 [23].</w:t>
            </w:r>
          </w:p>
          <w:p w14:paraId="0BD6FECD" w14:textId="77777777" w:rsidR="00B07E8B" w:rsidRPr="00B07E8B" w:rsidRDefault="00B07E8B" w:rsidP="00B07E8B">
            <w:pPr>
              <w:keepNext/>
              <w:keepLines/>
              <w:spacing w:after="0"/>
              <w:rPr>
                <w:rFonts w:ascii="Arial" w:hAnsi="Arial" w:cs="Arial"/>
                <w:sz w:val="18"/>
                <w:szCs w:val="18"/>
              </w:rPr>
            </w:pPr>
          </w:p>
          <w:p w14:paraId="51F9B851" w14:textId="77777777" w:rsidR="00B07E8B" w:rsidRPr="00B07E8B" w:rsidRDefault="00B07E8B" w:rsidP="00B07E8B">
            <w:pPr>
              <w:keepNext/>
              <w:keepLines/>
              <w:spacing w:after="0"/>
              <w:rPr>
                <w:rFonts w:ascii="Arial" w:hAnsi="Arial" w:cs="Arial"/>
                <w:sz w:val="18"/>
                <w:szCs w:val="18"/>
              </w:rPr>
            </w:pPr>
          </w:p>
          <w:p w14:paraId="7420DDF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EFD4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SeppInfo</w:t>
            </w:r>
          </w:p>
          <w:p w14:paraId="2AB32E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7149D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CDF31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98646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F4BDC8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9B13FD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7E533"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7770979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attributes represents optional deployment specific string used to construct the apiRoot of the next hop SEPP, as described in clause 6.10 of TS 29.500 [76].</w:t>
            </w:r>
          </w:p>
          <w:p w14:paraId="357543D1" w14:textId="77777777" w:rsidR="00B07E8B" w:rsidRPr="00B07E8B" w:rsidRDefault="00B07E8B" w:rsidP="00B07E8B">
            <w:pPr>
              <w:keepNext/>
              <w:keepLines/>
              <w:spacing w:after="0"/>
              <w:rPr>
                <w:rFonts w:ascii="Arial" w:hAnsi="Arial" w:cs="Arial"/>
                <w:sz w:val="18"/>
                <w:szCs w:val="18"/>
              </w:rPr>
            </w:pPr>
          </w:p>
          <w:p w14:paraId="6EB7846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5FA8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DBE06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E06CD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156E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F49B4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99A90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053C8D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C011D"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BF38AB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attributes represents SEPP port number(s) for HTTP and/or HTTPS</w:t>
            </w:r>
            <w:r w:rsidRPr="00B07E8B">
              <w:rPr>
                <w:rFonts w:ascii="宋体" w:hAnsi="宋体" w:cs="宋体" w:hint="eastAsia"/>
                <w:sz w:val="18"/>
                <w:szCs w:val="18"/>
                <w:lang w:eastAsia="zh-CN"/>
              </w:rPr>
              <w:t>.</w:t>
            </w:r>
          </w:p>
          <w:p w14:paraId="191DEF91" w14:textId="77777777" w:rsidR="00B07E8B" w:rsidRPr="00B07E8B" w:rsidRDefault="00B07E8B" w:rsidP="00B07E8B">
            <w:pPr>
              <w:keepNext/>
              <w:keepLines/>
              <w:spacing w:after="0"/>
              <w:rPr>
                <w:rFonts w:ascii="Arial" w:hAnsi="Arial" w:cs="Arial"/>
                <w:sz w:val="18"/>
                <w:szCs w:val="18"/>
              </w:rPr>
            </w:pPr>
          </w:p>
          <w:p w14:paraId="2C7C5A0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shall be present if the SEPP uses non-default HTTP and/or HTTPS ports</w:t>
            </w:r>
            <w:r w:rsidRPr="00B07E8B">
              <w:rPr>
                <w:rFonts w:ascii="Arial" w:hAnsi="Arial"/>
                <w:sz w:val="18"/>
              </w:rPr>
              <w:t xml:space="preserve">. </w:t>
            </w:r>
            <w:r w:rsidRPr="00B07E8B">
              <w:rPr>
                <w:rFonts w:ascii="Arial" w:hAnsi="Arial" w:cs="Arial"/>
                <w:sz w:val="18"/>
                <w:szCs w:val="18"/>
              </w:rPr>
              <w:t>When present, it shall contain the HTTP and/or HTTPS ports.</w:t>
            </w:r>
          </w:p>
          <w:p w14:paraId="39969BE8" w14:textId="77777777" w:rsidR="00B07E8B" w:rsidRPr="00B07E8B" w:rsidRDefault="00B07E8B" w:rsidP="00B07E8B">
            <w:pPr>
              <w:keepNext/>
              <w:keepLines/>
              <w:spacing w:after="0"/>
              <w:rPr>
                <w:rFonts w:ascii="Arial" w:hAnsi="Arial"/>
                <w:sz w:val="18"/>
              </w:rPr>
            </w:pPr>
          </w:p>
          <w:p w14:paraId="61E7D33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The key of the map shall be "http" or "https".</w:t>
            </w:r>
          </w:p>
          <w:p w14:paraId="159DFCA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The value shall indicate the port number for HTTP or HTTPS respectively.</w:t>
            </w:r>
          </w:p>
          <w:p w14:paraId="68F37F0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Minimum: 0 Maximum: 65535</w:t>
            </w:r>
          </w:p>
          <w:p w14:paraId="605DAF0C" w14:textId="77777777" w:rsidR="00B07E8B" w:rsidRPr="00B07E8B" w:rsidRDefault="00B07E8B" w:rsidP="00B07E8B">
            <w:pPr>
              <w:keepNext/>
              <w:keepLines/>
              <w:spacing w:after="0"/>
              <w:rPr>
                <w:rFonts w:ascii="Arial" w:hAnsi="Arial" w:cs="Arial"/>
                <w:sz w:val="18"/>
                <w:szCs w:val="18"/>
              </w:rPr>
            </w:pPr>
          </w:p>
          <w:p w14:paraId="0511485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0310D11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731AAD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7737A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4318DD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C1CA0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14AA9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8661C2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F61755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C6F1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444EABC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a list of remote PLMNs reachable through the SEPP.</w:t>
            </w:r>
          </w:p>
          <w:p w14:paraId="1920FD1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absence of this attribute indicates that any PLMN is reachable through the SEPP.</w:t>
            </w:r>
          </w:p>
          <w:p w14:paraId="219AF2C4" w14:textId="77777777" w:rsidR="00B07E8B" w:rsidRPr="00B07E8B" w:rsidRDefault="00B07E8B" w:rsidP="00B07E8B">
            <w:pPr>
              <w:keepNext/>
              <w:keepLines/>
              <w:spacing w:after="0"/>
              <w:rPr>
                <w:rFonts w:ascii="Arial" w:hAnsi="Arial" w:cs="Arial"/>
                <w:sz w:val="18"/>
                <w:szCs w:val="18"/>
              </w:rPr>
            </w:pPr>
          </w:p>
          <w:p w14:paraId="506009A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5EBA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PlmnId</w:t>
            </w:r>
          </w:p>
          <w:p w14:paraId="4025F6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B714E1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4CD25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D27E0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DEBEFF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DAF484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0C8E1"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28733E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attributes represents list of remote SNPNs reachable through the SEPP.</w:t>
            </w:r>
          </w:p>
          <w:p w14:paraId="57DE3E4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absence of this attribute indicates that no SNPN is reachable through the SEPP.</w:t>
            </w:r>
          </w:p>
          <w:p w14:paraId="04079664" w14:textId="77777777" w:rsidR="00B07E8B" w:rsidRPr="00B07E8B" w:rsidRDefault="00B07E8B" w:rsidP="00B07E8B">
            <w:pPr>
              <w:keepNext/>
              <w:keepLines/>
              <w:spacing w:after="0"/>
              <w:rPr>
                <w:rFonts w:ascii="Arial" w:hAnsi="Arial" w:cs="Arial"/>
                <w:sz w:val="18"/>
                <w:szCs w:val="18"/>
              </w:rPr>
            </w:pPr>
          </w:p>
          <w:p w14:paraId="32212C1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A4EC7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PlmnIdNid</w:t>
            </w:r>
          </w:p>
          <w:p w14:paraId="7B1116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98ADB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F253C7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28D81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9B707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62E5E3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49500"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rPr>
              <w:t>scpDomainInfoList</w:t>
            </w:r>
          </w:p>
        </w:tc>
        <w:tc>
          <w:tcPr>
            <w:tcW w:w="4395" w:type="dxa"/>
            <w:tcBorders>
              <w:top w:val="single" w:sz="4" w:space="0" w:color="auto"/>
              <w:left w:val="single" w:sz="4" w:space="0" w:color="auto"/>
              <w:bottom w:val="single" w:sz="4" w:space="0" w:color="auto"/>
              <w:right w:val="single" w:sz="4" w:space="0" w:color="auto"/>
            </w:tcBorders>
          </w:tcPr>
          <w:p w14:paraId="1B84E63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attributes represents SCP domain specific information</w:t>
            </w:r>
            <w:r w:rsidRPr="00B07E8B">
              <w:rPr>
                <w:rFonts w:ascii="Arial" w:hAnsi="Arial"/>
                <w:sz w:val="18"/>
              </w:rPr>
              <w:t xml:space="preserve"> of the SCP that differs from the common information in NFProfile data type</w:t>
            </w:r>
            <w:r w:rsidRPr="00B07E8B">
              <w:rPr>
                <w:rFonts w:ascii="Arial" w:hAnsi="Arial" w:cs="Arial"/>
                <w:sz w:val="18"/>
                <w:szCs w:val="18"/>
              </w:rPr>
              <w:t xml:space="preserve">. The key of the map shall be the string identifying an SCP domain. </w:t>
            </w:r>
          </w:p>
          <w:p w14:paraId="54815F57" w14:textId="77777777" w:rsidR="00B07E8B" w:rsidRPr="00B07E8B" w:rsidRDefault="00B07E8B" w:rsidP="00B07E8B">
            <w:pPr>
              <w:keepNext/>
              <w:keepLines/>
              <w:spacing w:after="0"/>
              <w:rPr>
                <w:rFonts w:ascii="Arial" w:hAnsi="Arial" w:cs="Arial"/>
                <w:sz w:val="18"/>
                <w:szCs w:val="18"/>
              </w:rPr>
            </w:pPr>
          </w:p>
          <w:p w14:paraId="02337AC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allowedValues: </w:t>
            </w:r>
            <w:r w:rsidRPr="00B07E8B">
              <w:rPr>
                <w:rFonts w:ascii="Arial" w:hAnsi="Arial" w:cs="Arial"/>
                <w:sz w:val="18"/>
                <w:szCs w:val="18"/>
              </w:rPr>
              <w:t>N/A</w:t>
            </w:r>
          </w:p>
        </w:tc>
        <w:tc>
          <w:tcPr>
            <w:tcW w:w="1897" w:type="dxa"/>
            <w:tcBorders>
              <w:top w:val="single" w:sz="4" w:space="0" w:color="auto"/>
              <w:left w:val="single" w:sz="4" w:space="0" w:color="auto"/>
              <w:bottom w:val="single" w:sz="4" w:space="0" w:color="auto"/>
              <w:right w:val="single" w:sz="4" w:space="0" w:color="auto"/>
            </w:tcBorders>
          </w:tcPr>
          <w:p w14:paraId="0BF8F20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type: ScpDomainInfo</w:t>
            </w:r>
          </w:p>
          <w:p w14:paraId="686A3EC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4EF649C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5978E90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0E91737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7D064F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F46522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E0C8A1"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97DBD4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Optional deployment specific string used to construct the apiRoot of the next hop SCP, as described in clause 6.10 of </w:t>
            </w:r>
            <w:r w:rsidRPr="00B07E8B">
              <w:rPr>
                <w:rFonts w:ascii="Arial" w:hAnsi="Arial"/>
                <w:sz w:val="18"/>
              </w:rPr>
              <w:t>TS 29.500 [76]</w:t>
            </w:r>
            <w:r w:rsidRPr="00B07E8B">
              <w:rPr>
                <w:rFonts w:ascii="Arial" w:hAnsi="Arial" w:cs="Arial"/>
                <w:sz w:val="18"/>
                <w:szCs w:val="18"/>
              </w:rPr>
              <w:t>.</w:t>
            </w:r>
          </w:p>
          <w:p w14:paraId="57D413B4" w14:textId="77777777" w:rsidR="00B07E8B" w:rsidRPr="00B07E8B" w:rsidRDefault="00B07E8B" w:rsidP="00B07E8B">
            <w:pPr>
              <w:keepNext/>
              <w:keepLines/>
              <w:spacing w:after="0"/>
              <w:rPr>
                <w:rFonts w:ascii="Arial" w:hAnsi="Arial" w:cs="Arial"/>
                <w:sz w:val="18"/>
                <w:szCs w:val="18"/>
              </w:rPr>
            </w:pPr>
          </w:p>
          <w:p w14:paraId="7E04CD55" w14:textId="77777777" w:rsidR="00B07E8B" w:rsidRPr="00B07E8B" w:rsidRDefault="00B07E8B" w:rsidP="00B07E8B">
            <w:pPr>
              <w:keepNext/>
              <w:keepLines/>
              <w:spacing w:after="0"/>
              <w:rPr>
                <w:rFonts w:ascii="Arial" w:hAnsi="Arial" w:cs="Arial"/>
                <w:sz w:val="18"/>
                <w:szCs w:val="18"/>
              </w:rPr>
            </w:pPr>
          </w:p>
          <w:p w14:paraId="19463A2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allowedValues: </w:t>
            </w:r>
            <w:r w:rsidRPr="00B07E8B">
              <w:rPr>
                <w:rFonts w:ascii="Arial" w:hAnsi="Arial" w:cs="Arial"/>
                <w:sz w:val="18"/>
                <w:szCs w:val="18"/>
              </w:rPr>
              <w:t>N/A</w:t>
            </w:r>
          </w:p>
        </w:tc>
        <w:tc>
          <w:tcPr>
            <w:tcW w:w="1897" w:type="dxa"/>
            <w:tcBorders>
              <w:top w:val="single" w:sz="4" w:space="0" w:color="auto"/>
              <w:left w:val="single" w:sz="4" w:space="0" w:color="auto"/>
              <w:bottom w:val="single" w:sz="4" w:space="0" w:color="auto"/>
              <w:right w:val="single" w:sz="4" w:space="0" w:color="auto"/>
            </w:tcBorders>
          </w:tcPr>
          <w:p w14:paraId="3630CE6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type: String</w:t>
            </w:r>
          </w:p>
          <w:p w14:paraId="096ABA5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E7B06D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Ordered: N/A</w:t>
            </w:r>
          </w:p>
          <w:p w14:paraId="30C2A6F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368C66C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434F2B8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CA6A42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9A5A3"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szCs w:val="18"/>
              </w:rPr>
              <w:t>scpPorts</w:t>
            </w:r>
          </w:p>
        </w:tc>
        <w:tc>
          <w:tcPr>
            <w:tcW w:w="4395" w:type="dxa"/>
            <w:tcBorders>
              <w:top w:val="single" w:sz="4" w:space="0" w:color="auto"/>
              <w:left w:val="single" w:sz="4" w:space="0" w:color="auto"/>
              <w:bottom w:val="single" w:sz="4" w:space="0" w:color="auto"/>
              <w:right w:val="single" w:sz="4" w:space="0" w:color="auto"/>
            </w:tcBorders>
          </w:tcPr>
          <w:p w14:paraId="6DE43C6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attributes represents SCP port number(s) for HTTP and/or HTTPS.</w:t>
            </w:r>
          </w:p>
          <w:p w14:paraId="67EDFB41" w14:textId="77777777" w:rsidR="00B07E8B" w:rsidRPr="00B07E8B" w:rsidRDefault="00B07E8B" w:rsidP="00B07E8B">
            <w:pPr>
              <w:keepNext/>
              <w:keepLines/>
              <w:spacing w:after="0"/>
              <w:rPr>
                <w:rFonts w:ascii="Arial" w:hAnsi="Arial" w:cs="Arial"/>
                <w:sz w:val="18"/>
                <w:szCs w:val="18"/>
              </w:rPr>
            </w:pPr>
          </w:p>
          <w:p w14:paraId="2FCCE38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shall be present if the SCP uses non-default HTTP and/or HTTPS ports and if the SCP does not provision port information within ScpDomainInfo for each SCP domain it belongs to.</w:t>
            </w:r>
          </w:p>
          <w:p w14:paraId="62416FA2" w14:textId="77777777" w:rsidR="00B07E8B" w:rsidRPr="00B07E8B" w:rsidRDefault="00B07E8B" w:rsidP="00B07E8B">
            <w:pPr>
              <w:keepNext/>
              <w:keepLines/>
              <w:spacing w:after="0"/>
              <w:rPr>
                <w:rFonts w:ascii="Arial" w:hAnsi="Arial" w:cs="Arial"/>
                <w:sz w:val="18"/>
                <w:szCs w:val="18"/>
                <w:lang w:eastAsia="zh-CN"/>
              </w:rPr>
            </w:pPr>
          </w:p>
          <w:p w14:paraId="03647F8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allowedValues: </w:t>
            </w:r>
            <w:r w:rsidRPr="00B07E8B">
              <w:rPr>
                <w:rFonts w:ascii="Arial" w:hAnsi="Arial" w:cs="Arial"/>
                <w:sz w:val="18"/>
                <w:szCs w:val="18"/>
              </w:rPr>
              <w:t>0 - 65535</w:t>
            </w:r>
          </w:p>
        </w:tc>
        <w:tc>
          <w:tcPr>
            <w:tcW w:w="1897" w:type="dxa"/>
            <w:tcBorders>
              <w:top w:val="single" w:sz="4" w:space="0" w:color="auto"/>
              <w:left w:val="single" w:sz="4" w:space="0" w:color="auto"/>
              <w:bottom w:val="single" w:sz="4" w:space="0" w:color="auto"/>
              <w:right w:val="single" w:sz="4" w:space="0" w:color="auto"/>
            </w:tcBorders>
          </w:tcPr>
          <w:p w14:paraId="417D4A8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type: Integer</w:t>
            </w:r>
          </w:p>
          <w:p w14:paraId="7EA16A9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182461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4DC7E5A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08C216D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18F290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1AD1D1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5618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53ABA30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Pattern (regular expression according to the ECMA-262 dialect [75]) representing the address domain names reachable through the SCP.</w:t>
            </w:r>
          </w:p>
          <w:p w14:paraId="7A9A30B6" w14:textId="77777777" w:rsidR="00B07E8B" w:rsidRPr="00B07E8B" w:rsidRDefault="00B07E8B" w:rsidP="00B07E8B">
            <w:pPr>
              <w:keepNext/>
              <w:keepLines/>
              <w:spacing w:after="0"/>
              <w:rPr>
                <w:rFonts w:ascii="Arial" w:hAnsi="Arial" w:cs="Arial"/>
                <w:sz w:val="18"/>
                <w:szCs w:val="18"/>
              </w:rPr>
            </w:pPr>
          </w:p>
          <w:p w14:paraId="084BA8E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IE indicates the SCP can reach any address domain names in the SCP domain(s) it belongs to.</w:t>
            </w:r>
          </w:p>
          <w:p w14:paraId="599BB09C" w14:textId="77777777" w:rsidR="00B07E8B" w:rsidRPr="00B07E8B" w:rsidRDefault="00B07E8B" w:rsidP="00B07E8B">
            <w:pPr>
              <w:keepNext/>
              <w:keepLines/>
              <w:spacing w:after="0"/>
              <w:rPr>
                <w:rFonts w:ascii="Arial" w:hAnsi="Arial" w:cs="Arial"/>
                <w:sz w:val="18"/>
                <w:szCs w:val="18"/>
              </w:rPr>
            </w:pPr>
          </w:p>
          <w:p w14:paraId="44D332D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allowedValues: </w:t>
            </w:r>
            <w:r w:rsidRPr="00B07E8B">
              <w:rPr>
                <w:rFonts w:ascii="Arial" w:hAnsi="Arial" w:cs="Arial"/>
                <w:sz w:val="18"/>
                <w:szCs w:val="18"/>
              </w:rPr>
              <w:t>N/A</w:t>
            </w:r>
          </w:p>
        </w:tc>
        <w:tc>
          <w:tcPr>
            <w:tcW w:w="1897" w:type="dxa"/>
            <w:tcBorders>
              <w:top w:val="single" w:sz="4" w:space="0" w:color="auto"/>
              <w:left w:val="single" w:sz="4" w:space="0" w:color="auto"/>
              <w:bottom w:val="single" w:sz="4" w:space="0" w:color="auto"/>
              <w:right w:val="single" w:sz="4" w:space="0" w:color="auto"/>
            </w:tcBorders>
          </w:tcPr>
          <w:p w14:paraId="7551C6E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type: String</w:t>
            </w:r>
          </w:p>
          <w:p w14:paraId="5D488E9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 xml:space="preserve">* </w:t>
            </w:r>
          </w:p>
          <w:p w14:paraId="43932EA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N/A</w:t>
            </w:r>
          </w:p>
          <w:p w14:paraId="00721A9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N/A</w:t>
            </w:r>
          </w:p>
          <w:p w14:paraId="347386E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4F0AF0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8E16F2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2E88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6E075B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attributes represents l</w:t>
            </w:r>
            <w:r w:rsidRPr="00B07E8B">
              <w:rPr>
                <w:rFonts w:ascii="Arial" w:hAnsi="Arial"/>
                <w:sz w:val="18"/>
              </w:rPr>
              <w:t>ist of IPv4 addresses reachable through the SCP.</w:t>
            </w:r>
          </w:p>
          <w:p w14:paraId="5C10B70F" w14:textId="77777777" w:rsidR="00B07E8B" w:rsidRPr="00B07E8B" w:rsidRDefault="00B07E8B" w:rsidP="00B07E8B">
            <w:pPr>
              <w:keepNext/>
              <w:keepLines/>
              <w:spacing w:after="0"/>
              <w:rPr>
                <w:rFonts w:ascii="Arial" w:hAnsi="Arial"/>
                <w:sz w:val="18"/>
              </w:rPr>
            </w:pPr>
          </w:p>
          <w:p w14:paraId="084BA287" w14:textId="77777777" w:rsidR="00B07E8B" w:rsidRPr="00B07E8B" w:rsidRDefault="00B07E8B" w:rsidP="00B07E8B">
            <w:pPr>
              <w:keepNext/>
              <w:keepLines/>
              <w:spacing w:after="0"/>
              <w:rPr>
                <w:rFonts w:ascii="Arial" w:hAnsi="Arial"/>
                <w:sz w:val="18"/>
              </w:rPr>
            </w:pPr>
            <w:r w:rsidRPr="00B07E8B">
              <w:rPr>
                <w:rFonts w:ascii="Arial" w:hAnsi="Arial"/>
                <w:sz w:val="18"/>
              </w:rPr>
              <w:t>This IE may be present if IPv4 addresses are reachable via the SCP.</w:t>
            </w:r>
          </w:p>
          <w:p w14:paraId="58A6D3FB" w14:textId="77777777" w:rsidR="00B07E8B" w:rsidRPr="00B07E8B" w:rsidRDefault="00B07E8B" w:rsidP="00B07E8B">
            <w:pPr>
              <w:keepNext/>
              <w:keepLines/>
              <w:spacing w:after="0"/>
              <w:rPr>
                <w:rFonts w:ascii="Arial" w:hAnsi="Arial"/>
                <w:sz w:val="18"/>
              </w:rPr>
            </w:pPr>
          </w:p>
          <w:p w14:paraId="131F343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F22779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Ipv4Addr</w:t>
            </w:r>
          </w:p>
          <w:p w14:paraId="5851FD3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5C6C3DB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3F8940D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0F8884D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035E04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B09BC3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16A5C"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1909FA54" w14:textId="77777777" w:rsidR="00B07E8B" w:rsidRPr="00B07E8B" w:rsidRDefault="00B07E8B" w:rsidP="00B07E8B">
            <w:pPr>
              <w:keepNext/>
              <w:keepLines/>
              <w:spacing w:after="0"/>
              <w:rPr>
                <w:rFonts w:ascii="Arial" w:hAnsi="Arial"/>
                <w:sz w:val="18"/>
              </w:rPr>
            </w:pPr>
            <w:r w:rsidRPr="00B07E8B">
              <w:rPr>
                <w:rFonts w:ascii="Arial" w:hAnsi="Arial"/>
                <w:sz w:val="18"/>
              </w:rPr>
              <w:t>List of IPv6 prefixes reachable through the SCP.</w:t>
            </w:r>
          </w:p>
          <w:p w14:paraId="2ED5371E" w14:textId="77777777" w:rsidR="00B07E8B" w:rsidRPr="00B07E8B" w:rsidRDefault="00B07E8B" w:rsidP="00B07E8B">
            <w:pPr>
              <w:keepNext/>
              <w:keepLines/>
              <w:spacing w:after="0"/>
              <w:rPr>
                <w:rFonts w:ascii="Arial" w:hAnsi="Arial"/>
                <w:sz w:val="18"/>
              </w:rPr>
            </w:pPr>
          </w:p>
          <w:p w14:paraId="44B04221" w14:textId="77777777" w:rsidR="00B07E8B" w:rsidRPr="00B07E8B" w:rsidRDefault="00B07E8B" w:rsidP="00B07E8B">
            <w:pPr>
              <w:keepNext/>
              <w:keepLines/>
              <w:spacing w:after="0"/>
              <w:rPr>
                <w:rFonts w:ascii="Arial" w:hAnsi="Arial"/>
                <w:sz w:val="18"/>
              </w:rPr>
            </w:pPr>
            <w:r w:rsidRPr="00B07E8B">
              <w:rPr>
                <w:rFonts w:ascii="Arial" w:hAnsi="Arial"/>
                <w:sz w:val="18"/>
              </w:rPr>
              <w:t>This IE may be present if IPv6 addresses are reachable via the SCP.</w:t>
            </w:r>
          </w:p>
          <w:p w14:paraId="38E5C9B9" w14:textId="77777777" w:rsidR="00B07E8B" w:rsidRPr="00B07E8B" w:rsidRDefault="00B07E8B" w:rsidP="00B07E8B">
            <w:pPr>
              <w:keepNext/>
              <w:keepLines/>
              <w:spacing w:after="0"/>
              <w:rPr>
                <w:rFonts w:ascii="Arial" w:hAnsi="Arial"/>
                <w:sz w:val="18"/>
              </w:rPr>
            </w:pPr>
          </w:p>
          <w:p w14:paraId="6278A0F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8C3E6A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Ipv6Addr</w:t>
            </w:r>
          </w:p>
          <w:p w14:paraId="1E74034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3AEDBF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4639616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225AA1F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0A04F3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36FE14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8755E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45F7BF42" w14:textId="77777777" w:rsidR="00B07E8B" w:rsidRPr="00B07E8B" w:rsidRDefault="00B07E8B" w:rsidP="00B07E8B">
            <w:pPr>
              <w:keepNext/>
              <w:keepLines/>
              <w:spacing w:after="0"/>
              <w:rPr>
                <w:rFonts w:ascii="Arial" w:hAnsi="Arial"/>
                <w:sz w:val="18"/>
              </w:rPr>
            </w:pPr>
            <w:r w:rsidRPr="00B07E8B">
              <w:rPr>
                <w:rFonts w:ascii="Arial" w:hAnsi="Arial"/>
                <w:sz w:val="18"/>
              </w:rPr>
              <w:t>List of IPv4 addresses ranges reachable through the SCP.</w:t>
            </w:r>
          </w:p>
          <w:p w14:paraId="4C712B3B" w14:textId="77777777" w:rsidR="00B07E8B" w:rsidRPr="00B07E8B" w:rsidRDefault="00B07E8B" w:rsidP="00B07E8B">
            <w:pPr>
              <w:keepNext/>
              <w:keepLines/>
              <w:spacing w:after="0"/>
              <w:rPr>
                <w:rFonts w:ascii="Arial" w:hAnsi="Arial"/>
                <w:sz w:val="18"/>
              </w:rPr>
            </w:pPr>
          </w:p>
          <w:p w14:paraId="2C94519F" w14:textId="77777777" w:rsidR="00B07E8B" w:rsidRPr="00B07E8B" w:rsidRDefault="00B07E8B" w:rsidP="00B07E8B">
            <w:pPr>
              <w:keepNext/>
              <w:keepLines/>
              <w:spacing w:after="0"/>
              <w:rPr>
                <w:rFonts w:ascii="Arial" w:hAnsi="Arial"/>
                <w:sz w:val="18"/>
              </w:rPr>
            </w:pPr>
            <w:r w:rsidRPr="00B07E8B">
              <w:rPr>
                <w:rFonts w:ascii="Arial" w:hAnsi="Arial"/>
                <w:sz w:val="18"/>
              </w:rPr>
              <w:t>This IE may be present if IPv4 addresses are reachable via the SCP.</w:t>
            </w:r>
          </w:p>
          <w:p w14:paraId="510C1CC6" w14:textId="77777777" w:rsidR="00B07E8B" w:rsidRPr="00B07E8B" w:rsidRDefault="00B07E8B" w:rsidP="00B07E8B">
            <w:pPr>
              <w:keepNext/>
              <w:keepLines/>
              <w:spacing w:after="0"/>
              <w:rPr>
                <w:rFonts w:ascii="Arial" w:hAnsi="Arial"/>
                <w:sz w:val="18"/>
              </w:rPr>
            </w:pPr>
          </w:p>
          <w:p w14:paraId="58B8B3D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0D9209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Ipv4AddressRange</w:t>
            </w:r>
          </w:p>
          <w:p w14:paraId="64C5267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7A62621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2B5B41D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66FA85D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33ED58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FCCC4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33BDC"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0BC4E8C" w14:textId="77777777" w:rsidR="00B07E8B" w:rsidRPr="00B07E8B" w:rsidRDefault="00B07E8B" w:rsidP="00B07E8B">
            <w:pPr>
              <w:keepNext/>
              <w:keepLines/>
              <w:spacing w:after="0"/>
              <w:rPr>
                <w:rFonts w:ascii="Arial" w:hAnsi="Arial"/>
                <w:sz w:val="18"/>
              </w:rPr>
            </w:pPr>
            <w:r w:rsidRPr="00B07E8B">
              <w:rPr>
                <w:rFonts w:ascii="Arial" w:hAnsi="Arial"/>
                <w:sz w:val="18"/>
              </w:rPr>
              <w:t>List of IPv6 prefixes ranges reachable through the SCP.</w:t>
            </w:r>
          </w:p>
          <w:p w14:paraId="031E32B8" w14:textId="77777777" w:rsidR="00B07E8B" w:rsidRPr="00B07E8B" w:rsidRDefault="00B07E8B" w:rsidP="00B07E8B">
            <w:pPr>
              <w:keepNext/>
              <w:keepLines/>
              <w:spacing w:after="0"/>
              <w:rPr>
                <w:rFonts w:ascii="Arial" w:hAnsi="Arial"/>
                <w:sz w:val="18"/>
              </w:rPr>
            </w:pPr>
          </w:p>
          <w:p w14:paraId="388C7903" w14:textId="77777777" w:rsidR="00B07E8B" w:rsidRPr="00B07E8B" w:rsidRDefault="00B07E8B" w:rsidP="00B07E8B">
            <w:pPr>
              <w:keepNext/>
              <w:keepLines/>
              <w:spacing w:after="0"/>
              <w:rPr>
                <w:rFonts w:ascii="Arial" w:hAnsi="Arial"/>
                <w:sz w:val="18"/>
              </w:rPr>
            </w:pPr>
            <w:r w:rsidRPr="00B07E8B">
              <w:rPr>
                <w:rFonts w:ascii="Arial" w:hAnsi="Arial"/>
                <w:sz w:val="18"/>
              </w:rPr>
              <w:t>This IE may be present if IPv6 addresses are reachable via the SCP.</w:t>
            </w:r>
          </w:p>
          <w:p w14:paraId="000B3C77" w14:textId="77777777" w:rsidR="00B07E8B" w:rsidRPr="00B07E8B" w:rsidRDefault="00B07E8B" w:rsidP="00B07E8B">
            <w:pPr>
              <w:keepNext/>
              <w:keepLines/>
              <w:spacing w:after="0"/>
              <w:rPr>
                <w:rFonts w:ascii="Arial" w:hAnsi="Arial"/>
                <w:sz w:val="18"/>
              </w:rPr>
            </w:pPr>
          </w:p>
          <w:p w14:paraId="4A1B599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6484D0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type: Ipv6PrefixRange</w:t>
            </w:r>
          </w:p>
          <w:p w14:paraId="6EBFA08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487DD0C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isOrdered: False</w:t>
            </w:r>
          </w:p>
          <w:p w14:paraId="1DBF40A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isUnique: True</w:t>
            </w:r>
          </w:p>
          <w:p w14:paraId="4D1F2E4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403EAF0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A03501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988E99"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50A346D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List of NF set ID of NFs served by the SCP.</w:t>
            </w:r>
          </w:p>
          <w:p w14:paraId="22E290D6" w14:textId="77777777" w:rsidR="00B07E8B" w:rsidRPr="00B07E8B" w:rsidRDefault="00B07E8B" w:rsidP="00B07E8B">
            <w:pPr>
              <w:keepNext/>
              <w:keepLines/>
              <w:spacing w:after="0"/>
              <w:rPr>
                <w:rFonts w:ascii="Arial" w:hAnsi="Arial" w:cs="Arial"/>
                <w:sz w:val="18"/>
                <w:szCs w:val="18"/>
              </w:rPr>
            </w:pPr>
          </w:p>
          <w:p w14:paraId="68DB219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IE indicates the SCP can reach any NF set in the SCP domain(s) it belongs to.</w:t>
            </w:r>
          </w:p>
          <w:p w14:paraId="39A421AD" w14:textId="77777777" w:rsidR="00B07E8B" w:rsidRPr="00B07E8B" w:rsidRDefault="00B07E8B" w:rsidP="00B07E8B">
            <w:pPr>
              <w:keepNext/>
              <w:keepLines/>
              <w:spacing w:after="0"/>
              <w:rPr>
                <w:rFonts w:ascii="Arial" w:hAnsi="Arial" w:cs="Arial"/>
                <w:sz w:val="18"/>
                <w:szCs w:val="18"/>
              </w:rPr>
            </w:pPr>
          </w:p>
          <w:p w14:paraId="68ACCDC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NF Set Identifier (see clause 28.12 of TS 23.003 [13]), formatted as the following string:</w:t>
            </w:r>
          </w:p>
          <w:p w14:paraId="4860172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"set&lt;Set ID</w:t>
            </w:r>
            <w:proofErr w:type="gramStart"/>
            <w:r w:rsidRPr="00B07E8B">
              <w:rPr>
                <w:rFonts w:ascii="Arial" w:hAnsi="Arial" w:cs="Arial"/>
                <w:sz w:val="18"/>
                <w:szCs w:val="18"/>
              </w:rPr>
              <w:t>&gt;.&lt;nftype&gt;set.5gc.mnc&lt;MNC&gt;.mcc</w:t>
            </w:r>
            <w:proofErr w:type="gramEnd"/>
            <w:r w:rsidRPr="00B07E8B">
              <w:rPr>
                <w:rFonts w:ascii="Arial" w:hAnsi="Arial" w:cs="Arial"/>
                <w:sz w:val="18"/>
                <w:szCs w:val="18"/>
              </w:rPr>
              <w:t xml:space="preserve">&lt;MCC&gt;", or  "set&lt;SetID&gt;.&lt;NFType&gt;set.5gc.nid&lt;NID&gt;.mnc&lt;MNC&gt;.mcc&lt;MCC&gt;" with </w:t>
            </w:r>
          </w:p>
          <w:p w14:paraId="2964F94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 &lt;MCC&gt; encoded as defined in clause 5.4.2 ("Mcc" data type definition) </w:t>
            </w:r>
          </w:p>
          <w:p w14:paraId="21BCD96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 &lt;MNC&gt; encoding the Mobile Network Code part of the PLMN, comprising 3 digits.  If there are only 2 significant digits in the MNC, one "0" digit shall be inserted at the left side to fill the 3 digits coding of MNC.  Pattern: '</w:t>
            </w:r>
            <w:proofErr w:type="gramStart"/>
            <w:r w:rsidRPr="00B07E8B">
              <w:rPr>
                <w:rFonts w:ascii="Arial" w:hAnsi="Arial" w:cs="Arial"/>
                <w:sz w:val="18"/>
                <w:szCs w:val="18"/>
              </w:rPr>
              <w:t>^[</w:t>
            </w:r>
            <w:proofErr w:type="gramEnd"/>
            <w:r w:rsidRPr="00B07E8B">
              <w:rPr>
                <w:rFonts w:ascii="Arial" w:hAnsi="Arial" w:cs="Arial"/>
                <w:sz w:val="18"/>
                <w:szCs w:val="18"/>
              </w:rPr>
              <w:t>0-9]{3}$'</w:t>
            </w:r>
          </w:p>
          <w:p w14:paraId="64ED743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8FA751" w14:textId="77777777" w:rsidR="00B07E8B" w:rsidRPr="00B07E8B" w:rsidRDefault="00B07E8B" w:rsidP="00B07E8B">
            <w:pPr>
              <w:keepNext/>
              <w:keepLines/>
              <w:spacing w:after="0"/>
              <w:rPr>
                <w:rFonts w:ascii="Arial" w:hAnsi="Arial" w:cs="Arial"/>
                <w:sz w:val="18"/>
                <w:szCs w:val="18"/>
              </w:rPr>
            </w:pPr>
          </w:p>
          <w:p w14:paraId="1612794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C3BB76"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8FB84D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42335C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5D38DD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FF5CD9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3DE161E"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0857408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38DD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4B05600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List of remote PLMNs reachable through the SCP.</w:t>
            </w:r>
          </w:p>
          <w:p w14:paraId="2840B33F" w14:textId="77777777" w:rsidR="00B07E8B" w:rsidRPr="00B07E8B" w:rsidRDefault="00B07E8B" w:rsidP="00B07E8B">
            <w:pPr>
              <w:keepNext/>
              <w:keepLines/>
              <w:spacing w:after="0"/>
              <w:rPr>
                <w:rFonts w:ascii="Arial" w:hAnsi="Arial" w:cs="Arial"/>
                <w:sz w:val="18"/>
                <w:szCs w:val="18"/>
              </w:rPr>
            </w:pPr>
          </w:p>
          <w:p w14:paraId="55294A2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IE indicates that no remote PLMN is reachable through the SCP.</w:t>
            </w:r>
          </w:p>
          <w:p w14:paraId="2C0ECB4E" w14:textId="77777777" w:rsidR="00B07E8B" w:rsidRPr="00B07E8B" w:rsidRDefault="00B07E8B" w:rsidP="00B07E8B">
            <w:pPr>
              <w:keepNext/>
              <w:keepLines/>
              <w:spacing w:after="0"/>
              <w:rPr>
                <w:rFonts w:ascii="Arial" w:hAnsi="Arial" w:cs="Arial"/>
                <w:sz w:val="18"/>
                <w:szCs w:val="18"/>
              </w:rPr>
            </w:pPr>
          </w:p>
          <w:p w14:paraId="4E9A42F5"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0F077FC2"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2DBCE548" w14:textId="77777777" w:rsidR="00B07E8B" w:rsidRPr="00B07E8B" w:rsidRDefault="00B07E8B" w:rsidP="00B07E8B">
            <w:pPr>
              <w:keepNext/>
              <w:keepLines/>
              <w:spacing w:after="0"/>
              <w:rPr>
                <w:rFonts w:ascii="Arial" w:hAnsi="Arial"/>
                <w:sz w:val="18"/>
              </w:rPr>
            </w:pPr>
            <w:r w:rsidRPr="00B07E8B">
              <w:rPr>
                <w:rFonts w:ascii="Arial" w:hAnsi="Arial"/>
                <w:sz w:val="18"/>
              </w:rPr>
              <w:t>type: PlmnId</w:t>
            </w:r>
          </w:p>
          <w:p w14:paraId="42B4D0A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DB553D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05D0E6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CFF70D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E98007A"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5D7EC6A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527C31"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57329C8"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the List of remote PLMNs reachable through the SCP.</w:t>
            </w:r>
          </w:p>
          <w:p w14:paraId="5E16D085" w14:textId="77777777" w:rsidR="00B07E8B" w:rsidRPr="00B07E8B" w:rsidRDefault="00B07E8B" w:rsidP="00B07E8B">
            <w:pPr>
              <w:keepNext/>
              <w:keepLines/>
              <w:spacing w:after="0"/>
              <w:rPr>
                <w:rFonts w:ascii="Arial" w:hAnsi="Arial"/>
                <w:sz w:val="18"/>
              </w:rPr>
            </w:pPr>
          </w:p>
          <w:p w14:paraId="2C4A69B1" w14:textId="77777777" w:rsidR="00B07E8B" w:rsidRPr="00B07E8B" w:rsidRDefault="00B07E8B" w:rsidP="00B07E8B">
            <w:pPr>
              <w:keepNext/>
              <w:keepLines/>
              <w:spacing w:after="0"/>
              <w:rPr>
                <w:rFonts w:ascii="Arial" w:hAnsi="Arial"/>
                <w:sz w:val="18"/>
              </w:rPr>
            </w:pPr>
            <w:r w:rsidRPr="00B07E8B">
              <w:rPr>
                <w:rFonts w:ascii="Arial" w:hAnsi="Arial"/>
                <w:sz w:val="18"/>
              </w:rPr>
              <w:t>Absence of this IE indicates that no remote PLMN is reachable through the SCP.</w:t>
            </w:r>
          </w:p>
          <w:p w14:paraId="3DC569F1" w14:textId="77777777" w:rsidR="00B07E8B" w:rsidRPr="00B07E8B" w:rsidRDefault="00B07E8B" w:rsidP="00B07E8B">
            <w:pPr>
              <w:keepNext/>
              <w:keepLines/>
              <w:spacing w:after="0"/>
              <w:rPr>
                <w:rFonts w:ascii="Arial" w:hAnsi="Arial"/>
                <w:sz w:val="18"/>
              </w:rPr>
            </w:pPr>
          </w:p>
          <w:p w14:paraId="597E16B2"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553983D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A833BB4" w14:textId="77777777" w:rsidR="00B07E8B" w:rsidRPr="00B07E8B" w:rsidRDefault="00B07E8B" w:rsidP="00B07E8B">
            <w:pPr>
              <w:keepNext/>
              <w:keepLines/>
              <w:spacing w:after="0"/>
              <w:rPr>
                <w:rFonts w:ascii="Arial" w:hAnsi="Arial"/>
                <w:sz w:val="18"/>
              </w:rPr>
            </w:pPr>
            <w:r w:rsidRPr="00B07E8B">
              <w:rPr>
                <w:rFonts w:ascii="Arial" w:hAnsi="Arial"/>
                <w:sz w:val="18"/>
              </w:rPr>
              <w:t>type: PlmnIdNid</w:t>
            </w:r>
          </w:p>
          <w:p w14:paraId="37961A2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1475C84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591D0B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600024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9640775"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40942F0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8DD5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A716F62" w14:textId="77777777" w:rsidR="00B07E8B" w:rsidRPr="00B07E8B" w:rsidRDefault="00B07E8B" w:rsidP="00B07E8B">
            <w:pPr>
              <w:keepNext/>
              <w:keepLines/>
              <w:spacing w:after="0"/>
              <w:rPr>
                <w:rFonts w:ascii="Arial" w:hAnsi="Arial"/>
                <w:sz w:val="18"/>
              </w:rPr>
            </w:pPr>
            <w:r w:rsidRPr="00B07E8B">
              <w:rPr>
                <w:rFonts w:ascii="Arial" w:hAnsi="Arial"/>
                <w:sz w:val="18"/>
              </w:rPr>
              <w:t>This attribute indicates the type(s) of IP addresses reachable via the SCP in the SCP domain(s) it belongs to.</w:t>
            </w:r>
          </w:p>
          <w:p w14:paraId="6CCAF5B0" w14:textId="77777777" w:rsidR="00B07E8B" w:rsidRPr="00B07E8B" w:rsidRDefault="00B07E8B" w:rsidP="00B07E8B">
            <w:pPr>
              <w:keepNext/>
              <w:keepLines/>
              <w:spacing w:after="0"/>
              <w:rPr>
                <w:rFonts w:ascii="Arial" w:hAnsi="Arial"/>
                <w:sz w:val="18"/>
              </w:rPr>
            </w:pPr>
          </w:p>
          <w:p w14:paraId="41406124" w14:textId="77777777" w:rsidR="00B07E8B" w:rsidRPr="00B07E8B" w:rsidRDefault="00B07E8B" w:rsidP="00B07E8B">
            <w:pPr>
              <w:keepNext/>
              <w:keepLines/>
              <w:spacing w:after="0"/>
              <w:rPr>
                <w:rFonts w:ascii="Arial" w:hAnsi="Arial"/>
                <w:sz w:val="18"/>
              </w:rPr>
            </w:pPr>
            <w:r w:rsidRPr="00B07E8B">
              <w:rPr>
                <w:rFonts w:ascii="Arial" w:hAnsi="Arial"/>
                <w:sz w:val="18"/>
              </w:rPr>
              <w:t>Absence of this IE indicates that the SCP can be used to reach both IPv4 addresses and IPv6 addresses in the SCP domain(s) it belongs to.</w:t>
            </w:r>
          </w:p>
          <w:p w14:paraId="5DDB73D3" w14:textId="77777777" w:rsidR="00B07E8B" w:rsidRPr="00B07E8B" w:rsidRDefault="00B07E8B" w:rsidP="00B07E8B">
            <w:pPr>
              <w:keepNext/>
              <w:keepLines/>
              <w:spacing w:after="0"/>
              <w:rPr>
                <w:rFonts w:ascii="Arial" w:hAnsi="Arial"/>
                <w:sz w:val="18"/>
              </w:rPr>
            </w:pPr>
          </w:p>
          <w:p w14:paraId="46F74603" w14:textId="77777777" w:rsidR="00B07E8B" w:rsidRPr="00B07E8B" w:rsidRDefault="00B07E8B" w:rsidP="00B07E8B">
            <w:pPr>
              <w:keepNext/>
              <w:keepLines/>
              <w:spacing w:after="0"/>
              <w:rPr>
                <w:rFonts w:ascii="Arial" w:hAnsi="Arial"/>
                <w:sz w:val="18"/>
              </w:rPr>
            </w:pPr>
            <w:r w:rsidRPr="00B07E8B">
              <w:rPr>
                <w:rFonts w:ascii="Arial" w:hAnsi="Arial"/>
                <w:sz w:val="18"/>
              </w:rPr>
              <w:t>allowedValues:</w:t>
            </w:r>
          </w:p>
          <w:p w14:paraId="1745AB32" w14:textId="77777777" w:rsidR="00B07E8B" w:rsidRPr="00B07E8B" w:rsidRDefault="00B07E8B" w:rsidP="00B07E8B">
            <w:pPr>
              <w:keepNext/>
              <w:keepLines/>
              <w:spacing w:after="0"/>
              <w:rPr>
                <w:rFonts w:ascii="Arial" w:hAnsi="Arial"/>
                <w:sz w:val="18"/>
              </w:rPr>
            </w:pPr>
            <w:r w:rsidRPr="00B07E8B">
              <w:rPr>
                <w:rFonts w:ascii="Arial" w:hAnsi="Arial"/>
                <w:sz w:val="18"/>
              </w:rPr>
              <w:t>"IPV4": Only IPv4 addresses are reachable.</w:t>
            </w:r>
          </w:p>
          <w:p w14:paraId="66C5694A" w14:textId="77777777" w:rsidR="00B07E8B" w:rsidRPr="00B07E8B" w:rsidRDefault="00B07E8B" w:rsidP="00B07E8B">
            <w:pPr>
              <w:keepNext/>
              <w:keepLines/>
              <w:spacing w:after="0"/>
              <w:rPr>
                <w:rFonts w:ascii="Arial" w:hAnsi="Arial"/>
                <w:sz w:val="18"/>
              </w:rPr>
            </w:pPr>
            <w:r w:rsidRPr="00B07E8B">
              <w:rPr>
                <w:rFonts w:ascii="Arial" w:hAnsi="Arial"/>
                <w:sz w:val="18"/>
              </w:rPr>
              <w:t>"IPV6": Only IPv6 addresses are reachable.</w:t>
            </w:r>
          </w:p>
          <w:p w14:paraId="3E652AB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4A2407AB"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6347018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611E8F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824090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97C1B1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927A290"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40736EA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DDD2B"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4D7A6D1F" w14:textId="77777777" w:rsidR="00B07E8B" w:rsidRPr="00B07E8B" w:rsidRDefault="00B07E8B" w:rsidP="00B07E8B">
            <w:pPr>
              <w:keepNext/>
              <w:keepLines/>
              <w:spacing w:after="0"/>
              <w:rPr>
                <w:rFonts w:ascii="Arial" w:hAnsi="Arial"/>
                <w:sz w:val="18"/>
              </w:rPr>
            </w:pPr>
            <w:r w:rsidRPr="00B07E8B">
              <w:rPr>
                <w:rFonts w:ascii="Arial" w:hAnsi="Arial"/>
                <w:sz w:val="18"/>
              </w:rPr>
              <w:t>List of SCP capabilities supported by the SCP.</w:t>
            </w:r>
          </w:p>
          <w:p w14:paraId="6CB9286F" w14:textId="77777777" w:rsidR="00B07E8B" w:rsidRPr="00B07E8B" w:rsidRDefault="00B07E8B" w:rsidP="00B07E8B">
            <w:pPr>
              <w:keepNext/>
              <w:keepLines/>
              <w:spacing w:after="0"/>
              <w:rPr>
                <w:rFonts w:ascii="Arial" w:hAnsi="Arial"/>
                <w:sz w:val="18"/>
              </w:rPr>
            </w:pPr>
            <w:r w:rsidRPr="00B07E8B">
              <w:rPr>
                <w:rFonts w:ascii="Arial" w:hAnsi="Arial"/>
                <w:sz w:val="18"/>
              </w:rP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165112ED" w14:textId="77777777" w:rsidR="00B07E8B" w:rsidRPr="00B07E8B" w:rsidRDefault="00B07E8B" w:rsidP="00B07E8B">
            <w:pPr>
              <w:keepNext/>
              <w:keepLines/>
              <w:spacing w:after="0"/>
              <w:rPr>
                <w:rFonts w:ascii="Arial" w:hAnsi="Arial"/>
                <w:sz w:val="18"/>
              </w:rPr>
            </w:pPr>
          </w:p>
          <w:p w14:paraId="3F4FD77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7509504F"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015AD85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52B56C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AAC0454"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42EE42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5F41917"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3025700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9F58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26FE3B74"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n</w:t>
            </w:r>
            <w:r w:rsidRPr="00B07E8B">
              <w:rPr>
                <w:rFonts w:ascii="Arial" w:hAnsi="Arial" w:cs="Arial"/>
                <w:sz w:val="18"/>
                <w:szCs w:val="18"/>
                <w:lang w:eastAsia="zh-CN"/>
              </w:rPr>
              <w:t xml:space="preserve">etwork Identity; Shall be present if PlmnIdNid identifies an SNPN. </w:t>
            </w:r>
            <w:r w:rsidRPr="00B07E8B">
              <w:rPr>
                <w:rFonts w:ascii="Arial" w:hAnsi="Arial"/>
                <w:sz w:val="18"/>
              </w:rPr>
              <w:t>(see clauses 5.30.2.3, 5.30.2.9, 6.3.4, and 6.3.8 in TS 23.501 [2]).</w:t>
            </w:r>
          </w:p>
          <w:p w14:paraId="023B9614" w14:textId="77777777" w:rsidR="00B07E8B" w:rsidRPr="00B07E8B" w:rsidRDefault="00B07E8B" w:rsidP="00B07E8B">
            <w:pPr>
              <w:keepNext/>
              <w:keepLines/>
              <w:spacing w:after="0"/>
              <w:rPr>
                <w:rFonts w:ascii="Arial" w:hAnsi="Arial"/>
                <w:sz w:val="18"/>
              </w:rPr>
            </w:pPr>
          </w:p>
          <w:p w14:paraId="42F934F0"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6D70B37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7A158F0"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3DDA2F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08C1A4E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isOrdered: </w:t>
            </w:r>
            <w:r w:rsidRPr="00B07E8B">
              <w:rPr>
                <w:rFonts w:ascii="Arial" w:hAnsi="Arial" w:cs="Arial"/>
                <w:sz w:val="18"/>
                <w:szCs w:val="18"/>
              </w:rPr>
              <w:t>N/A</w:t>
            </w:r>
          </w:p>
          <w:p w14:paraId="07E06DE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isUnique: </w:t>
            </w:r>
            <w:r w:rsidRPr="00B07E8B">
              <w:rPr>
                <w:rFonts w:ascii="Arial" w:hAnsi="Arial" w:cs="Arial"/>
                <w:sz w:val="18"/>
                <w:szCs w:val="18"/>
              </w:rPr>
              <w:t>N/A</w:t>
            </w:r>
          </w:p>
          <w:p w14:paraId="47E579B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97BDEF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isNullable: False</w:t>
            </w:r>
          </w:p>
        </w:tc>
      </w:tr>
      <w:tr w:rsidR="00B07E8B" w:rsidRPr="00B07E8B" w14:paraId="4BFB57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70B77" w14:textId="77777777" w:rsidR="00B07E8B" w:rsidRPr="00B07E8B" w:rsidRDefault="00B07E8B" w:rsidP="00B07E8B">
            <w:pPr>
              <w:keepLines/>
              <w:spacing w:after="0"/>
              <w:rPr>
                <w:rFonts w:ascii="Courier New" w:hAnsi="Courier New"/>
                <w:sz w:val="18"/>
              </w:rPr>
            </w:pPr>
            <w:r w:rsidRPr="00B07E8B">
              <w:rPr>
                <w:rFonts w:ascii="Courier New" w:hAnsi="Courier New"/>
                <w:sz w:val="18"/>
              </w:rPr>
              <w:t>nwdafInfo</w:t>
            </w:r>
          </w:p>
        </w:tc>
        <w:tc>
          <w:tcPr>
            <w:tcW w:w="4395" w:type="dxa"/>
            <w:tcBorders>
              <w:top w:val="single" w:sz="4" w:space="0" w:color="auto"/>
              <w:left w:val="single" w:sz="4" w:space="0" w:color="auto"/>
              <w:bottom w:val="single" w:sz="4" w:space="0" w:color="auto"/>
              <w:right w:val="single" w:sz="4" w:space="0" w:color="auto"/>
            </w:tcBorders>
          </w:tcPr>
          <w:p w14:paraId="6B8FAF0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represents specific data for the </w:t>
            </w:r>
            <w:r w:rsidRPr="00B07E8B">
              <w:rPr>
                <w:rFonts w:ascii="Arial" w:hAnsi="Arial" w:cs="Arial" w:hint="eastAsia"/>
                <w:sz w:val="18"/>
                <w:szCs w:val="18"/>
              </w:rPr>
              <w:t>N</w:t>
            </w:r>
            <w:r w:rsidRPr="00B07E8B">
              <w:rPr>
                <w:rFonts w:ascii="Arial" w:hAnsi="Arial" w:cs="Arial"/>
                <w:sz w:val="18"/>
                <w:szCs w:val="18"/>
              </w:rPr>
              <w:t>WDAF.</w:t>
            </w:r>
          </w:p>
          <w:p w14:paraId="023B1889" w14:textId="77777777" w:rsidR="00B07E8B" w:rsidRPr="00B07E8B" w:rsidRDefault="00B07E8B" w:rsidP="00B07E8B">
            <w:pPr>
              <w:keepNext/>
              <w:keepLines/>
              <w:spacing w:after="0"/>
              <w:rPr>
                <w:rFonts w:ascii="Arial" w:hAnsi="Arial" w:cs="Arial"/>
                <w:sz w:val="18"/>
                <w:szCs w:val="18"/>
              </w:rPr>
            </w:pPr>
          </w:p>
          <w:p w14:paraId="3028E3A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2BB2A476"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F5C1A1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NwdafInfo</w:t>
            </w:r>
          </w:p>
          <w:p w14:paraId="0B6181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6C33D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B2A1B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97D897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00E9F2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A0FBBB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626BBF" w14:textId="77777777" w:rsidR="00B07E8B" w:rsidRPr="00B07E8B" w:rsidRDefault="00B07E8B" w:rsidP="00B07E8B">
            <w:pPr>
              <w:keepLines/>
              <w:spacing w:after="0"/>
              <w:rPr>
                <w:rFonts w:ascii="Courier New" w:hAnsi="Courier New"/>
                <w:sz w:val="18"/>
              </w:rPr>
            </w:pPr>
            <w:r w:rsidRPr="00B07E8B">
              <w:rPr>
                <w:rFonts w:ascii="Courier New" w:hAnsi="Courier New"/>
                <w:sz w:val="18"/>
              </w:rPr>
              <w:t>eventIds</w:t>
            </w:r>
          </w:p>
        </w:tc>
        <w:tc>
          <w:tcPr>
            <w:tcW w:w="4395" w:type="dxa"/>
            <w:tcBorders>
              <w:top w:val="single" w:sz="4" w:space="0" w:color="auto"/>
              <w:left w:val="single" w:sz="4" w:space="0" w:color="auto"/>
              <w:bottom w:val="single" w:sz="4" w:space="0" w:color="auto"/>
              <w:right w:val="single" w:sz="4" w:space="0" w:color="auto"/>
            </w:tcBorders>
          </w:tcPr>
          <w:p w14:paraId="4ECC3D53"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rPr>
              <w:t>It</w:t>
            </w:r>
            <w:r w:rsidRPr="00B07E8B">
              <w:rPr>
                <w:rFonts w:ascii="Arial" w:hAnsi="Arial" w:cs="Arial"/>
                <w:sz w:val="18"/>
                <w:szCs w:val="18"/>
              </w:rPr>
              <w:t xml:space="preserve"> </w:t>
            </w:r>
            <w:r w:rsidRPr="00B07E8B">
              <w:rPr>
                <w:rFonts w:ascii="Arial" w:hAnsi="Arial" w:cs="Arial" w:hint="eastAsia"/>
                <w:sz w:val="18"/>
                <w:szCs w:val="18"/>
              </w:rPr>
              <w:t>re</w:t>
            </w:r>
            <w:r w:rsidRPr="00B07E8B">
              <w:rPr>
                <w:rFonts w:ascii="Arial" w:hAnsi="Arial" w:cs="Arial"/>
                <w:sz w:val="18"/>
                <w:szCs w:val="18"/>
              </w:rPr>
              <w:t>presents the EventId(s) supported by the Nnwdaf_AnalyticsInfo service, if none are provided the NWDAF can serve any eventId. (see clause TS 29.520)</w:t>
            </w:r>
          </w:p>
          <w:p w14:paraId="0C59892C" w14:textId="77777777" w:rsidR="00B07E8B" w:rsidRPr="00B07E8B" w:rsidRDefault="00B07E8B" w:rsidP="00B07E8B">
            <w:pPr>
              <w:keepNext/>
              <w:keepLines/>
              <w:spacing w:after="0"/>
              <w:rPr>
                <w:rFonts w:ascii="Arial" w:hAnsi="Arial" w:cs="Arial"/>
                <w:sz w:val="18"/>
                <w:szCs w:val="18"/>
              </w:rPr>
            </w:pPr>
          </w:p>
          <w:p w14:paraId="61F025AA" w14:textId="77777777" w:rsidR="00B07E8B" w:rsidRPr="00B07E8B" w:rsidRDefault="00B07E8B" w:rsidP="00B07E8B">
            <w:pPr>
              <w:keepNext/>
              <w:keepLines/>
              <w:spacing w:after="0"/>
              <w:rPr>
                <w:rFonts w:ascii="Arial" w:hAnsi="Arial" w:cs="Arial"/>
                <w:sz w:val="18"/>
                <w:szCs w:val="18"/>
              </w:rPr>
            </w:pPr>
          </w:p>
          <w:p w14:paraId="54E1CBF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7559A69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5867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97F4E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3F4B0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D2959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6566A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C418E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0D56B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23220"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6169E81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w:t>
            </w:r>
            <w:r w:rsidRPr="00B07E8B">
              <w:rPr>
                <w:rFonts w:ascii="Arial" w:hAnsi="Arial" w:cs="Arial" w:hint="eastAsia"/>
                <w:sz w:val="18"/>
                <w:szCs w:val="18"/>
              </w:rPr>
              <w:t xml:space="preserve"> indicate</w:t>
            </w:r>
            <w:r w:rsidRPr="00B07E8B">
              <w:rPr>
                <w:rFonts w:ascii="Arial" w:hAnsi="Arial" w:cs="Arial"/>
                <w:sz w:val="18"/>
                <w:szCs w:val="18"/>
              </w:rPr>
              <w:t>s</w:t>
            </w:r>
            <w:r w:rsidRPr="00B07E8B">
              <w:rPr>
                <w:rFonts w:ascii="Arial" w:hAnsi="Arial" w:cs="Arial" w:hint="eastAsia"/>
                <w:sz w:val="18"/>
                <w:szCs w:val="18"/>
              </w:rPr>
              <w:t xml:space="preserve"> the </w:t>
            </w:r>
            <w:r w:rsidRPr="00B07E8B">
              <w:rPr>
                <w:rFonts w:ascii="Arial" w:hAnsi="Arial" w:cs="Arial"/>
                <w:sz w:val="18"/>
                <w:szCs w:val="18"/>
              </w:rPr>
              <w:t>capability</w:t>
            </w:r>
            <w:r w:rsidRPr="00B07E8B">
              <w:rPr>
                <w:rFonts w:ascii="Arial" w:hAnsi="Arial" w:cs="Arial" w:hint="eastAsia"/>
                <w:sz w:val="18"/>
                <w:szCs w:val="18"/>
              </w:rPr>
              <w:t xml:space="preserve"> of the </w:t>
            </w:r>
            <w:r w:rsidRPr="00B07E8B">
              <w:rPr>
                <w:rFonts w:ascii="Arial" w:hAnsi="Arial" w:cs="Arial"/>
                <w:sz w:val="18"/>
                <w:szCs w:val="18"/>
              </w:rPr>
              <w:t>NWDAF</w:t>
            </w:r>
            <w:r w:rsidRPr="00B07E8B">
              <w:rPr>
                <w:rFonts w:ascii="Arial" w:hAnsi="Arial" w:cs="Arial" w:hint="eastAsia"/>
                <w:sz w:val="18"/>
                <w:szCs w:val="18"/>
              </w:rPr>
              <w:t>.</w:t>
            </w:r>
          </w:p>
          <w:p w14:paraId="36FA8F5B"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rPr>
              <w:t xml:space="preserve">If not present, the </w:t>
            </w:r>
            <w:r w:rsidRPr="00B07E8B">
              <w:rPr>
                <w:rFonts w:ascii="Arial" w:hAnsi="Arial" w:cs="Arial"/>
                <w:sz w:val="18"/>
                <w:szCs w:val="18"/>
              </w:rPr>
              <w:t>NWDAF</w:t>
            </w:r>
            <w:r w:rsidRPr="00B07E8B">
              <w:rPr>
                <w:rFonts w:ascii="Arial" w:hAnsi="Arial" w:cs="Arial" w:hint="eastAsia"/>
                <w:sz w:val="18"/>
                <w:szCs w:val="18"/>
              </w:rPr>
              <w:t xml:space="preserve"> shall be regarded with no capability.</w:t>
            </w:r>
          </w:p>
          <w:p w14:paraId="455A6256" w14:textId="77777777" w:rsidR="00B07E8B" w:rsidRPr="00B07E8B" w:rsidRDefault="00B07E8B" w:rsidP="00B07E8B">
            <w:pPr>
              <w:keepNext/>
              <w:keepLines/>
              <w:spacing w:after="0"/>
              <w:rPr>
                <w:rFonts w:ascii="Arial" w:hAnsi="Arial" w:cs="Arial"/>
                <w:sz w:val="18"/>
                <w:szCs w:val="18"/>
              </w:rPr>
            </w:pPr>
          </w:p>
          <w:p w14:paraId="377B53A3" w14:textId="77777777" w:rsidR="00B07E8B" w:rsidRPr="00B07E8B" w:rsidRDefault="00B07E8B" w:rsidP="00B07E8B">
            <w:pPr>
              <w:keepNext/>
              <w:keepLines/>
              <w:spacing w:after="0"/>
              <w:rPr>
                <w:rFonts w:ascii="Arial" w:hAnsi="Arial" w:cs="Arial"/>
                <w:sz w:val="18"/>
                <w:szCs w:val="18"/>
              </w:rPr>
            </w:pPr>
          </w:p>
          <w:p w14:paraId="1144584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05FA6665"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236ED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Nwdaf</w:t>
            </w:r>
            <w:r w:rsidRPr="00B07E8B">
              <w:rPr>
                <w:rFonts w:ascii="Arial" w:hAnsi="Arial" w:cs="Arial" w:hint="eastAsia"/>
                <w:sz w:val="18"/>
                <w:szCs w:val="18"/>
              </w:rPr>
              <w:t>Capability</w:t>
            </w:r>
          </w:p>
          <w:p w14:paraId="404926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164F9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9D0F21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FE324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7FE46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A6A648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73613" w14:textId="77777777" w:rsidR="00B07E8B" w:rsidRPr="00B07E8B" w:rsidRDefault="00B07E8B" w:rsidP="00B07E8B">
            <w:pPr>
              <w:keepLines/>
              <w:spacing w:after="0"/>
              <w:rPr>
                <w:rFonts w:ascii="Courier New" w:hAnsi="Courier New"/>
                <w:sz w:val="18"/>
              </w:rPr>
            </w:pPr>
            <w:r w:rsidRPr="00B07E8B">
              <w:rPr>
                <w:rFonts w:ascii="Courier New" w:hAnsi="Courier New"/>
                <w:sz w:val="18"/>
              </w:rPr>
              <w:t>analyticsDelay</w:t>
            </w:r>
          </w:p>
        </w:tc>
        <w:tc>
          <w:tcPr>
            <w:tcW w:w="4395" w:type="dxa"/>
            <w:tcBorders>
              <w:top w:val="single" w:sz="4" w:space="0" w:color="auto"/>
              <w:left w:val="single" w:sz="4" w:space="0" w:color="auto"/>
              <w:bottom w:val="single" w:sz="4" w:space="0" w:color="auto"/>
              <w:right w:val="single" w:sz="4" w:space="0" w:color="auto"/>
            </w:tcBorders>
          </w:tcPr>
          <w:p w14:paraId="2C324BF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represents the supported Analytics Delay related to the eventIds and nwdafEvents. </w:t>
            </w:r>
          </w:p>
          <w:p w14:paraId="209862F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is an unsigned integer identifying a period of time in units of </w:t>
            </w:r>
            <w:proofErr w:type="gramStart"/>
            <w:r w:rsidRPr="00B07E8B">
              <w:rPr>
                <w:rFonts w:ascii="Arial" w:hAnsi="Arial" w:cs="Arial"/>
                <w:sz w:val="18"/>
                <w:szCs w:val="18"/>
              </w:rPr>
              <w:t>seconds.(</w:t>
            </w:r>
            <w:proofErr w:type="gramEnd"/>
            <w:r w:rsidRPr="00B07E8B">
              <w:rPr>
                <w:rFonts w:ascii="Arial" w:hAnsi="Arial" w:cs="Arial"/>
                <w:sz w:val="18"/>
                <w:szCs w:val="18"/>
              </w:rPr>
              <w:t>see clause 5.2.2 TS 29.571 [61]).</w:t>
            </w:r>
          </w:p>
          <w:p w14:paraId="1119BF0E" w14:textId="77777777" w:rsidR="00B07E8B" w:rsidRPr="00B07E8B" w:rsidRDefault="00B07E8B" w:rsidP="00B07E8B">
            <w:pPr>
              <w:keepNext/>
              <w:keepLines/>
              <w:spacing w:after="0"/>
              <w:rPr>
                <w:rFonts w:ascii="Arial" w:hAnsi="Arial" w:cs="Arial"/>
                <w:sz w:val="18"/>
                <w:szCs w:val="18"/>
              </w:rPr>
            </w:pPr>
          </w:p>
          <w:p w14:paraId="23C3325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126ED43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0CF82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73DD40E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A1033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AA468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05773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5E482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66BBD7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EA9F6" w14:textId="77777777" w:rsidR="00B07E8B" w:rsidRPr="00B07E8B" w:rsidRDefault="00B07E8B" w:rsidP="00B07E8B">
            <w:pPr>
              <w:keepLines/>
              <w:spacing w:after="0"/>
              <w:rPr>
                <w:rFonts w:ascii="Courier New" w:hAnsi="Courier New"/>
                <w:sz w:val="18"/>
              </w:rPr>
            </w:pPr>
            <w:r w:rsidRPr="00B07E8B">
              <w:rPr>
                <w:rFonts w:ascii="Courier New" w:hAnsi="Courier New"/>
                <w:sz w:val="18"/>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27EB414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contains the list of NF type(s) from which the NWDAF NF can collect data. The absence of this attribute indicates that the NWDAF can collect data from any NF type.</w:t>
            </w:r>
          </w:p>
          <w:p w14:paraId="0734CF10" w14:textId="77777777" w:rsidR="00B07E8B" w:rsidRPr="00B07E8B" w:rsidRDefault="00B07E8B" w:rsidP="00B07E8B">
            <w:pPr>
              <w:keepNext/>
              <w:keepLines/>
              <w:spacing w:after="0"/>
              <w:rPr>
                <w:rFonts w:ascii="Arial" w:hAnsi="Arial" w:cs="Arial"/>
                <w:sz w:val="18"/>
                <w:szCs w:val="18"/>
              </w:rPr>
            </w:pPr>
          </w:p>
          <w:p w14:paraId="0FF8531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9918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NFType</w:t>
            </w:r>
          </w:p>
          <w:p w14:paraId="4058B9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6BF0B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0A28EB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EE6B5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3E0E9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34206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0DE91" w14:textId="77777777" w:rsidR="00B07E8B" w:rsidRPr="00B07E8B" w:rsidRDefault="00B07E8B" w:rsidP="00B07E8B">
            <w:pPr>
              <w:keepLines/>
              <w:spacing w:after="0"/>
              <w:rPr>
                <w:rFonts w:ascii="Courier New" w:hAnsi="Courier New"/>
                <w:sz w:val="18"/>
              </w:rPr>
            </w:pPr>
            <w:r w:rsidRPr="00B07E8B">
              <w:rPr>
                <w:rFonts w:ascii="Courier New" w:hAnsi="Courier New"/>
                <w:sz w:val="18"/>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1F77343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contains the list of NF type(s) from which the NWDAF NF can collect data. The absence of this attribute indicates that the NWDAF can collect data from any NF type. (see clause 5.4.2 NfSetId in TS 29.571 [61])</w:t>
            </w:r>
          </w:p>
          <w:p w14:paraId="3B1B367D" w14:textId="77777777" w:rsidR="00B07E8B" w:rsidRPr="00B07E8B" w:rsidRDefault="00B07E8B" w:rsidP="00B07E8B">
            <w:pPr>
              <w:keepNext/>
              <w:keepLines/>
              <w:spacing w:after="0"/>
              <w:rPr>
                <w:rFonts w:ascii="Arial" w:hAnsi="Arial" w:cs="Arial"/>
                <w:sz w:val="18"/>
                <w:szCs w:val="18"/>
              </w:rPr>
            </w:pPr>
          </w:p>
          <w:p w14:paraId="1E0633B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FA2F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EEF85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5E01D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1CAD2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CE862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A1ADA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D1F056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2A55D" w14:textId="77777777" w:rsidR="00B07E8B" w:rsidRPr="00B07E8B" w:rsidRDefault="00B07E8B" w:rsidP="00B07E8B">
            <w:pPr>
              <w:keepLines/>
              <w:spacing w:after="0"/>
              <w:rPr>
                <w:rFonts w:ascii="Courier New" w:hAnsi="Courier New"/>
                <w:sz w:val="18"/>
              </w:rPr>
            </w:pPr>
            <w:r w:rsidRPr="00B07E8B">
              <w:rPr>
                <w:rFonts w:ascii="Courier New" w:hAnsi="Courier New" w:cs="Courier New"/>
                <w:lang w:eastAsia="zh-CN"/>
              </w:rPr>
              <w:t>NwdafInfo.</w:t>
            </w:r>
            <w:r w:rsidRPr="00B07E8B">
              <w:rPr>
                <w:rFonts w:ascii="Courier New" w:hAnsi="Courier New" w:cs="Courier New"/>
                <w:sz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3B8EE5E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7417D31E" w14:textId="77777777" w:rsidR="00B07E8B" w:rsidRPr="00B07E8B" w:rsidRDefault="00B07E8B" w:rsidP="00B07E8B">
            <w:pPr>
              <w:keepNext/>
              <w:keepLines/>
              <w:spacing w:after="0"/>
              <w:rPr>
                <w:rFonts w:ascii="Arial" w:hAnsi="Arial" w:cs="Arial"/>
                <w:sz w:val="18"/>
                <w:szCs w:val="18"/>
              </w:rPr>
            </w:pPr>
          </w:p>
          <w:p w14:paraId="510B292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375F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w:t>
            </w:r>
          </w:p>
          <w:p w14:paraId="4B639E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47D022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6C55E0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CB60A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EB3A71E"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447611A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E787D" w14:textId="77777777" w:rsidR="00B07E8B" w:rsidRPr="00B07E8B" w:rsidRDefault="00B07E8B" w:rsidP="00B07E8B">
            <w:pPr>
              <w:keepLines/>
              <w:spacing w:after="0"/>
              <w:rPr>
                <w:rFonts w:ascii="Courier New" w:hAnsi="Courier New"/>
                <w:sz w:val="18"/>
              </w:rPr>
            </w:pPr>
            <w:r w:rsidRPr="00B07E8B">
              <w:rPr>
                <w:rFonts w:ascii="Courier New" w:hAnsi="Courier New" w:cs="Courier New"/>
                <w:lang w:eastAsia="zh-CN"/>
              </w:rPr>
              <w:t>NwdafInfo.</w:t>
            </w:r>
            <w:r w:rsidRPr="00B07E8B">
              <w:rPr>
                <w:rFonts w:ascii="Courier New" w:hAnsi="Courier New" w:cs="Courier New"/>
                <w:sz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E011ED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2C09DAC1" w14:textId="77777777" w:rsidR="00B07E8B" w:rsidRPr="00B07E8B" w:rsidRDefault="00B07E8B" w:rsidP="00B07E8B">
            <w:pPr>
              <w:keepNext/>
              <w:keepLines/>
              <w:spacing w:after="0"/>
              <w:rPr>
                <w:rFonts w:ascii="Arial" w:hAnsi="Arial" w:cs="Arial"/>
                <w:sz w:val="18"/>
                <w:szCs w:val="18"/>
              </w:rPr>
            </w:pPr>
          </w:p>
          <w:p w14:paraId="1119E91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10F6E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TaiRange</w:t>
            </w:r>
          </w:p>
          <w:p w14:paraId="67DD79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367BAB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16455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13DF2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089E07F"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4E284A8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FD8EA" w14:textId="77777777" w:rsidR="00B07E8B" w:rsidRPr="00B07E8B" w:rsidRDefault="00B07E8B" w:rsidP="00B07E8B">
            <w:pPr>
              <w:keepLines/>
              <w:spacing w:after="0"/>
              <w:rPr>
                <w:rFonts w:ascii="Courier New" w:hAnsi="Courier New"/>
                <w:sz w:val="18"/>
              </w:rPr>
            </w:pPr>
            <w:r w:rsidRPr="00B07E8B">
              <w:rPr>
                <w:rFonts w:ascii="Courier New" w:hAnsi="Courier New"/>
                <w:sz w:val="18"/>
              </w:rPr>
              <w:t>mlAnalyticsList</w:t>
            </w:r>
          </w:p>
        </w:tc>
        <w:tc>
          <w:tcPr>
            <w:tcW w:w="4395" w:type="dxa"/>
            <w:tcBorders>
              <w:top w:val="single" w:sz="4" w:space="0" w:color="auto"/>
              <w:left w:val="single" w:sz="4" w:space="0" w:color="auto"/>
              <w:bottom w:val="single" w:sz="4" w:space="0" w:color="auto"/>
              <w:right w:val="single" w:sz="4" w:space="0" w:color="auto"/>
            </w:tcBorders>
          </w:tcPr>
          <w:p w14:paraId="29812C2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ML Analytics Filter information supported by the Nnwdaf_MLModelProvision service.</w:t>
            </w:r>
          </w:p>
          <w:p w14:paraId="5B878EE9" w14:textId="77777777" w:rsidR="00B07E8B" w:rsidRPr="00B07E8B" w:rsidRDefault="00B07E8B" w:rsidP="00B07E8B">
            <w:pPr>
              <w:keepNext/>
              <w:keepLines/>
              <w:spacing w:after="0"/>
              <w:rPr>
                <w:rFonts w:ascii="Arial" w:hAnsi="Arial" w:cs="Arial"/>
                <w:sz w:val="18"/>
                <w:szCs w:val="18"/>
              </w:rPr>
            </w:pPr>
          </w:p>
          <w:p w14:paraId="7A82759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E53A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MlAnalyticsInfo</w:t>
            </w:r>
          </w:p>
          <w:p w14:paraId="69EF1B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50A16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EFE0D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35BBA7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10D16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206BF7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065FF" w14:textId="77777777" w:rsidR="00B07E8B" w:rsidRPr="00B07E8B" w:rsidRDefault="00B07E8B" w:rsidP="00B07E8B">
            <w:pPr>
              <w:keepLines/>
              <w:spacing w:after="0"/>
              <w:rPr>
                <w:rFonts w:ascii="Courier New" w:hAnsi="Courier New"/>
                <w:sz w:val="18"/>
              </w:rPr>
            </w:pPr>
            <w:r w:rsidRPr="00B07E8B">
              <w:rPr>
                <w:rFonts w:ascii="Courier New" w:hAnsi="Courier New"/>
                <w:sz w:val="18"/>
              </w:rPr>
              <w:t>analyticsAggregation</w:t>
            </w:r>
          </w:p>
        </w:tc>
        <w:tc>
          <w:tcPr>
            <w:tcW w:w="4395" w:type="dxa"/>
            <w:tcBorders>
              <w:top w:val="single" w:sz="4" w:space="0" w:color="auto"/>
              <w:left w:val="single" w:sz="4" w:space="0" w:color="auto"/>
              <w:bottom w:val="single" w:sz="4" w:space="0" w:color="auto"/>
              <w:right w:val="single" w:sz="4" w:space="0" w:color="auto"/>
            </w:tcBorders>
          </w:tcPr>
          <w:p w14:paraId="4215EDF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indicates whether the NWDAF supports analytics aggregation:</w:t>
            </w:r>
          </w:p>
          <w:p w14:paraId="5E57AA3F" w14:textId="77777777" w:rsidR="00B07E8B" w:rsidRPr="00B07E8B" w:rsidRDefault="00B07E8B" w:rsidP="00B07E8B">
            <w:pPr>
              <w:keepNext/>
              <w:keepLines/>
              <w:spacing w:after="0"/>
              <w:rPr>
                <w:rFonts w:ascii="Arial" w:hAnsi="Arial" w:cs="Arial"/>
                <w:sz w:val="18"/>
                <w:szCs w:val="18"/>
              </w:rPr>
            </w:pPr>
          </w:p>
          <w:p w14:paraId="642B1A9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true: analytics aggregation capability is supported by the NWDAF</w:t>
            </w:r>
          </w:p>
          <w:p w14:paraId="64A7D55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false: analytics aggregation capability is not supported by the NWDAF.</w:t>
            </w:r>
          </w:p>
          <w:p w14:paraId="15AF62B0"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469C0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68142B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8E1AE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4FF42F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FB995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4DA6C6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96AA4F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B6343" w14:textId="77777777" w:rsidR="00B07E8B" w:rsidRPr="00B07E8B" w:rsidRDefault="00B07E8B" w:rsidP="00B07E8B">
            <w:pPr>
              <w:keepLines/>
              <w:spacing w:after="0"/>
              <w:rPr>
                <w:rFonts w:ascii="Courier New" w:hAnsi="Courier New"/>
                <w:sz w:val="18"/>
              </w:rPr>
            </w:pPr>
            <w:r w:rsidRPr="00B07E8B">
              <w:rPr>
                <w:rFonts w:ascii="Courier New" w:hAnsi="Courier New"/>
                <w:sz w:val="18"/>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0C4BDBE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w:t>
            </w:r>
            <w:proofErr w:type="gramStart"/>
            <w:r w:rsidRPr="00B07E8B">
              <w:rPr>
                <w:rFonts w:ascii="Arial" w:hAnsi="Arial" w:cs="Arial"/>
                <w:sz w:val="18"/>
                <w:szCs w:val="18"/>
              </w:rPr>
              <w:t>indicate</w:t>
            </w:r>
            <w:proofErr w:type="gramEnd"/>
            <w:r w:rsidRPr="00B07E8B">
              <w:rPr>
                <w:rFonts w:ascii="Arial" w:hAnsi="Arial" w:cs="Arial"/>
                <w:sz w:val="18"/>
                <w:szCs w:val="18"/>
              </w:rPr>
              <w:t xml:space="preserve"> whether the NWDAF supports analytics metadata provisioning:</w:t>
            </w:r>
          </w:p>
          <w:p w14:paraId="55410417" w14:textId="77777777" w:rsidR="00B07E8B" w:rsidRPr="00B07E8B" w:rsidRDefault="00B07E8B" w:rsidP="00B07E8B">
            <w:pPr>
              <w:keepNext/>
              <w:keepLines/>
              <w:spacing w:after="0"/>
              <w:rPr>
                <w:rFonts w:ascii="Arial" w:hAnsi="Arial" w:cs="Arial"/>
                <w:sz w:val="18"/>
                <w:szCs w:val="18"/>
              </w:rPr>
            </w:pPr>
          </w:p>
          <w:p w14:paraId="3A46BCE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true: analytics metadata provisioning capability is supported by the NWDAF</w:t>
            </w:r>
          </w:p>
          <w:p w14:paraId="46C9958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3E7A2AF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6FCE43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70651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8691B7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350463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9A210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776F0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78F8B"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535A8C0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53BBD6A4" w14:textId="77777777" w:rsidR="00B07E8B" w:rsidRPr="00B07E8B" w:rsidRDefault="00B07E8B" w:rsidP="00B07E8B">
            <w:pPr>
              <w:keepNext/>
              <w:keepLines/>
              <w:spacing w:after="0"/>
              <w:rPr>
                <w:rFonts w:ascii="Arial" w:hAnsi="Arial" w:cs="Arial"/>
                <w:sz w:val="18"/>
                <w:szCs w:val="18"/>
              </w:rPr>
            </w:pPr>
          </w:p>
          <w:p w14:paraId="68263E7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Analytics Id(s) supported by the Nnwdaf_MLModelProvision service, if none are provided the NWDAF can serve any </w:t>
            </w:r>
            <w:r w:rsidRPr="00B07E8B">
              <w:rPr>
                <w:rFonts w:ascii="Arial" w:hAnsi="Arial" w:cs="Arial" w:hint="eastAsia"/>
                <w:sz w:val="18"/>
                <w:szCs w:val="18"/>
              </w:rPr>
              <w:t>m</w:t>
            </w:r>
            <w:r w:rsidRPr="00B07E8B">
              <w:rPr>
                <w:rFonts w:ascii="Arial" w:hAnsi="Arial" w:cs="Arial"/>
                <w:sz w:val="18"/>
                <w:szCs w:val="18"/>
              </w:rPr>
              <w:t>lAnalyticsId.</w:t>
            </w:r>
          </w:p>
          <w:p w14:paraId="1E3698B2" w14:textId="77777777" w:rsidR="00B07E8B" w:rsidRPr="00B07E8B" w:rsidRDefault="00B07E8B" w:rsidP="00B07E8B">
            <w:pPr>
              <w:keepNext/>
              <w:keepLines/>
              <w:spacing w:after="0"/>
              <w:rPr>
                <w:rFonts w:ascii="Arial" w:hAnsi="Arial" w:cs="Arial"/>
                <w:sz w:val="18"/>
                <w:szCs w:val="18"/>
              </w:rPr>
            </w:pPr>
          </w:p>
          <w:p w14:paraId="2F8CB31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43C040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NwdafEvent</w:t>
            </w:r>
          </w:p>
          <w:p w14:paraId="416B7DC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3C51D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True</w:t>
            </w:r>
          </w:p>
          <w:p w14:paraId="4C01DC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E8554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C0D5B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9CE452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EDA27" w14:textId="77777777" w:rsidR="00B07E8B" w:rsidRPr="00B07E8B" w:rsidRDefault="00B07E8B" w:rsidP="00B07E8B">
            <w:pPr>
              <w:keepLines/>
              <w:spacing w:after="0"/>
              <w:rPr>
                <w:rFonts w:ascii="Courier New" w:hAnsi="Courier New"/>
                <w:sz w:val="18"/>
              </w:rPr>
            </w:pPr>
            <w:r w:rsidRPr="00B07E8B">
              <w:rPr>
                <w:rFonts w:ascii="Courier New" w:hAnsi="Courier New"/>
                <w:sz w:val="18"/>
              </w:rPr>
              <w:t>trackingAreaList</w:t>
            </w:r>
          </w:p>
        </w:tc>
        <w:tc>
          <w:tcPr>
            <w:tcW w:w="4395" w:type="dxa"/>
            <w:tcBorders>
              <w:top w:val="single" w:sz="4" w:space="0" w:color="auto"/>
              <w:left w:val="single" w:sz="4" w:space="0" w:color="auto"/>
              <w:bottom w:val="single" w:sz="4" w:space="0" w:color="auto"/>
              <w:right w:val="single" w:sz="4" w:space="0" w:color="auto"/>
            </w:tcBorders>
          </w:tcPr>
          <w:p w14:paraId="6403F34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area of Interest of the ML model, if none are provided the ML model for the analytics can apply to any TAIs.</w:t>
            </w:r>
          </w:p>
          <w:p w14:paraId="06995818" w14:textId="77777777" w:rsidR="00B07E8B" w:rsidRPr="00B07E8B" w:rsidRDefault="00B07E8B" w:rsidP="00B07E8B">
            <w:pPr>
              <w:keepNext/>
              <w:keepLines/>
              <w:spacing w:after="0"/>
              <w:rPr>
                <w:rFonts w:ascii="Arial" w:hAnsi="Arial" w:cs="Arial"/>
                <w:sz w:val="18"/>
                <w:szCs w:val="18"/>
              </w:rPr>
            </w:pPr>
          </w:p>
          <w:p w14:paraId="43D54E0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present, it represents the list of TAIs, it may contain one or more non-3GPP access TAIs.</w:t>
            </w:r>
          </w:p>
          <w:p w14:paraId="691E92E4" w14:textId="77777777" w:rsidR="00B07E8B" w:rsidRPr="00B07E8B" w:rsidRDefault="00B07E8B" w:rsidP="00B07E8B">
            <w:pPr>
              <w:keepNext/>
              <w:keepLines/>
              <w:spacing w:after="0"/>
              <w:rPr>
                <w:rFonts w:ascii="Arial" w:hAnsi="Arial" w:cs="Arial"/>
                <w:sz w:val="18"/>
                <w:szCs w:val="18"/>
              </w:rPr>
            </w:pPr>
          </w:p>
          <w:p w14:paraId="54F631C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03E1AB25"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36F4E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w:t>
            </w:r>
          </w:p>
          <w:p w14:paraId="60310C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4A7A5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E7FB06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3A06F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CDDF35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92B8D2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FA124" w14:textId="77777777" w:rsidR="00B07E8B" w:rsidRPr="00B07E8B" w:rsidRDefault="00B07E8B" w:rsidP="00B07E8B">
            <w:pPr>
              <w:keepLines/>
              <w:spacing w:after="0"/>
              <w:rPr>
                <w:rFonts w:ascii="Courier New" w:hAnsi="Courier New"/>
                <w:sz w:val="18"/>
              </w:rPr>
            </w:pPr>
            <w:r w:rsidRPr="00B07E8B">
              <w:rPr>
                <w:rFonts w:ascii="Courier New" w:hAnsi="Courier New"/>
                <w:sz w:val="18"/>
              </w:rPr>
              <w:t>nsacfInfo</w:t>
            </w:r>
          </w:p>
        </w:tc>
        <w:tc>
          <w:tcPr>
            <w:tcW w:w="4395" w:type="dxa"/>
            <w:tcBorders>
              <w:top w:val="single" w:sz="4" w:space="0" w:color="auto"/>
              <w:left w:val="single" w:sz="4" w:space="0" w:color="auto"/>
              <w:bottom w:val="single" w:sz="4" w:space="0" w:color="auto"/>
              <w:right w:val="single" w:sz="4" w:space="0" w:color="auto"/>
            </w:tcBorders>
          </w:tcPr>
          <w:p w14:paraId="0915AFDB" w14:textId="77777777" w:rsidR="00B07E8B" w:rsidRPr="00B07E8B" w:rsidRDefault="00B07E8B" w:rsidP="00B07E8B">
            <w:r w:rsidRPr="00B07E8B">
              <w:t>This attribute represents the i</w:t>
            </w:r>
            <w:r w:rsidRPr="00B07E8B">
              <w:rPr>
                <w:rFonts w:cs="Arial"/>
                <w:szCs w:val="18"/>
              </w:rPr>
              <w:t>nformation of an NSACF NF Instance.</w:t>
            </w:r>
            <w:r w:rsidRPr="00B07E8B">
              <w:t xml:space="preserve"> (see TS 29.510 [23]). </w:t>
            </w:r>
          </w:p>
          <w:p w14:paraId="20082CD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ADFEF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NsacfInfo</w:t>
            </w:r>
          </w:p>
          <w:p w14:paraId="521C0E8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966D4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8E84D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2F1E3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4A6AC4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301845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248C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1C3F358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 xml:space="preserve">It represents </w:t>
            </w:r>
            <w:r w:rsidRPr="00B07E8B">
              <w:rPr>
                <w:rFonts w:ascii="Arial" w:hAnsi="Arial" w:cs="Arial" w:hint="eastAsia"/>
                <w:sz w:val="18"/>
                <w:szCs w:val="18"/>
                <w:lang w:eastAsia="zh-CN"/>
              </w:rPr>
              <w:t>NSACF service c</w:t>
            </w:r>
            <w:r w:rsidRPr="00B07E8B">
              <w:rPr>
                <w:rFonts w:ascii="Arial" w:hAnsi="Arial" w:cs="Arial"/>
                <w:sz w:val="18"/>
                <w:szCs w:val="18"/>
                <w:lang w:eastAsia="zh-CN"/>
              </w:rPr>
              <w:t>apability.</w:t>
            </w:r>
          </w:p>
          <w:p w14:paraId="3FF5C5E6" w14:textId="77777777" w:rsidR="00B07E8B" w:rsidRPr="00B07E8B" w:rsidRDefault="00B07E8B" w:rsidP="00B07E8B">
            <w:pPr>
              <w:keepNext/>
              <w:keepLines/>
              <w:spacing w:after="0"/>
              <w:rPr>
                <w:rFonts w:ascii="Arial" w:hAnsi="Arial" w:cs="Arial"/>
                <w:sz w:val="18"/>
                <w:szCs w:val="18"/>
                <w:lang w:eastAsia="zh-CN"/>
              </w:rPr>
            </w:pPr>
          </w:p>
          <w:p w14:paraId="52B5EF6E" w14:textId="77777777" w:rsidR="00B07E8B" w:rsidRPr="00B07E8B" w:rsidRDefault="00B07E8B" w:rsidP="00B07E8B">
            <w:pPr>
              <w:keepNext/>
              <w:keepLines/>
              <w:spacing w:after="0"/>
              <w:rPr>
                <w:rFonts w:ascii="Arial" w:hAnsi="Arial" w:cs="Arial"/>
                <w:sz w:val="18"/>
                <w:szCs w:val="18"/>
                <w:lang w:eastAsia="zh-CN"/>
              </w:rPr>
            </w:pPr>
          </w:p>
          <w:p w14:paraId="28AF37DD" w14:textId="77777777" w:rsidR="00B07E8B" w:rsidRPr="00B07E8B" w:rsidRDefault="00B07E8B" w:rsidP="00B07E8B">
            <w:pPr>
              <w:keepNext/>
              <w:keepLines/>
              <w:spacing w:after="0"/>
              <w:rPr>
                <w:rFonts w:ascii="Arial" w:hAnsi="Arial" w:cs="Arial"/>
                <w:sz w:val="18"/>
                <w:szCs w:val="18"/>
                <w:lang w:eastAsia="zh-CN"/>
              </w:rPr>
            </w:pPr>
          </w:p>
          <w:p w14:paraId="64FED826" w14:textId="77777777" w:rsidR="00B07E8B" w:rsidRPr="00B07E8B" w:rsidRDefault="00B07E8B" w:rsidP="00B07E8B">
            <w:pPr>
              <w:keepNext/>
              <w:keepLines/>
              <w:spacing w:after="0"/>
              <w:rPr>
                <w:rFonts w:ascii="Arial" w:hAnsi="Arial" w:cs="Arial"/>
                <w:sz w:val="18"/>
                <w:szCs w:val="18"/>
              </w:rPr>
            </w:pPr>
          </w:p>
          <w:p w14:paraId="1FB712D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5B28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NsacfCapability</w:t>
            </w:r>
          </w:p>
          <w:p w14:paraId="3D2832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A1BCEF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7E073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8B48EC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1D5D2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9FC7F3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E803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64CA189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381F66A7" w14:textId="77777777" w:rsidR="00B07E8B" w:rsidRPr="00B07E8B" w:rsidRDefault="00B07E8B" w:rsidP="00B07E8B">
            <w:pPr>
              <w:keepNext/>
              <w:keepLines/>
              <w:spacing w:after="0"/>
              <w:rPr>
                <w:rFonts w:ascii="Arial" w:hAnsi="Arial" w:cs="Arial"/>
                <w:sz w:val="18"/>
                <w:szCs w:val="18"/>
              </w:rPr>
            </w:pPr>
          </w:p>
          <w:p w14:paraId="27B1D4CF" w14:textId="77777777" w:rsidR="00B07E8B" w:rsidRPr="00B07E8B" w:rsidRDefault="00B07E8B" w:rsidP="00B07E8B">
            <w:pPr>
              <w:keepNext/>
              <w:keepLines/>
              <w:spacing w:after="0"/>
              <w:rPr>
                <w:rFonts w:ascii="Arial" w:hAnsi="Arial" w:cs="Arial"/>
                <w:sz w:val="18"/>
                <w:szCs w:val="18"/>
              </w:rPr>
            </w:pPr>
          </w:p>
          <w:p w14:paraId="6C3DCF4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44EA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w:t>
            </w:r>
          </w:p>
          <w:p w14:paraId="60E2FEB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F53850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2226A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D521E7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266BA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AFC976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A9D399"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C27744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This attribute represents t</w:t>
            </w:r>
            <w:r w:rsidRPr="00B07E8B">
              <w:rPr>
                <w:rFonts w:ascii="Arial" w:hAnsi="Arial" w:cs="Arial"/>
                <w:sz w:val="18"/>
                <w:szCs w:val="18"/>
              </w:rPr>
              <w:t>he range of TAIs the NSACF can serve. It may contain non-3GPP access TAIs. The absence of this attribute and the taiList attribute indicate that the NSACF can be selected for any TAI in the serving network.</w:t>
            </w:r>
          </w:p>
          <w:p w14:paraId="00A42CD3" w14:textId="77777777" w:rsidR="00B07E8B" w:rsidRPr="00B07E8B" w:rsidRDefault="00B07E8B" w:rsidP="00B07E8B">
            <w:pPr>
              <w:keepNext/>
              <w:keepLines/>
              <w:spacing w:after="0"/>
              <w:rPr>
                <w:rFonts w:ascii="Arial" w:hAnsi="Arial" w:cs="Arial"/>
                <w:sz w:val="18"/>
                <w:szCs w:val="18"/>
              </w:rPr>
            </w:pPr>
          </w:p>
          <w:p w14:paraId="35583F25" w14:textId="77777777" w:rsidR="00B07E8B" w:rsidRPr="00B07E8B" w:rsidRDefault="00B07E8B" w:rsidP="00B07E8B">
            <w:pPr>
              <w:keepNext/>
              <w:keepLines/>
              <w:spacing w:after="0"/>
              <w:rPr>
                <w:rFonts w:ascii="Arial" w:hAnsi="Arial" w:cs="Arial"/>
                <w:sz w:val="18"/>
                <w:szCs w:val="18"/>
              </w:rPr>
            </w:pPr>
          </w:p>
          <w:p w14:paraId="157B338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74932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TaiRange</w:t>
            </w:r>
          </w:p>
          <w:p w14:paraId="3D3E1D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30B9B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F4857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54EED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FFFFF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54574B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9EF17" w14:textId="77777777" w:rsidR="00B07E8B" w:rsidRPr="00B07E8B" w:rsidRDefault="00B07E8B" w:rsidP="00B07E8B">
            <w:pPr>
              <w:keepLines/>
              <w:spacing w:after="0"/>
              <w:rPr>
                <w:rFonts w:ascii="Courier New" w:hAnsi="Courier New"/>
                <w:sz w:val="18"/>
              </w:rPr>
            </w:pPr>
            <w:r w:rsidRPr="00B07E8B">
              <w:rPr>
                <w:rFonts w:ascii="Courier New" w:hAnsi="Courier New"/>
                <w:sz w:val="18"/>
              </w:rPr>
              <w:t>supportUeSAC</w:t>
            </w:r>
          </w:p>
        </w:tc>
        <w:tc>
          <w:tcPr>
            <w:tcW w:w="4395" w:type="dxa"/>
            <w:tcBorders>
              <w:top w:val="single" w:sz="4" w:space="0" w:color="auto"/>
              <w:left w:val="single" w:sz="4" w:space="0" w:color="auto"/>
              <w:bottom w:val="single" w:sz="4" w:space="0" w:color="auto"/>
              <w:right w:val="single" w:sz="4" w:space="0" w:color="auto"/>
            </w:tcBorders>
          </w:tcPr>
          <w:p w14:paraId="2A660B91"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lang w:eastAsia="zh-CN"/>
              </w:rPr>
              <w:t>This attribute i</w:t>
            </w:r>
            <w:r w:rsidRPr="00B07E8B">
              <w:rPr>
                <w:rFonts w:ascii="Arial" w:hAnsi="Arial" w:cs="Arial" w:hint="eastAsia"/>
                <w:sz w:val="18"/>
                <w:szCs w:val="18"/>
                <w:lang w:eastAsia="zh-CN"/>
              </w:rPr>
              <w:t xml:space="preserve">ndicates the </w:t>
            </w:r>
            <w:r w:rsidRPr="00B07E8B">
              <w:rPr>
                <w:rFonts w:ascii="Arial" w:hAnsi="Arial" w:cs="Arial"/>
                <w:sz w:val="18"/>
                <w:szCs w:val="18"/>
                <w:lang w:eastAsia="zh-CN"/>
              </w:rPr>
              <w:t>service capability of the NSACF to monitor and control the number of registered UEs per network slice for the network slice that is subject to NSAC</w:t>
            </w:r>
            <w:r w:rsidRPr="00B07E8B">
              <w:rPr>
                <w:rFonts w:ascii="Arial" w:hAnsi="Arial" w:hint="eastAsia"/>
                <w:sz w:val="18"/>
                <w:lang w:eastAsia="zh-CN"/>
              </w:rPr>
              <w:t>.</w:t>
            </w:r>
          </w:p>
          <w:p w14:paraId="27D674B9" w14:textId="77777777" w:rsidR="00B07E8B" w:rsidRPr="00B07E8B" w:rsidRDefault="00B07E8B" w:rsidP="00B07E8B">
            <w:pPr>
              <w:keepNext/>
              <w:keepLines/>
              <w:spacing w:after="0"/>
              <w:rPr>
                <w:rFonts w:ascii="Arial" w:hAnsi="Arial"/>
                <w:sz w:val="18"/>
                <w:lang w:eastAsia="zh-CN"/>
              </w:rPr>
            </w:pPr>
          </w:p>
          <w:p w14:paraId="694895C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allowedValues:</w:t>
            </w:r>
          </w:p>
          <w:p w14:paraId="20A6D27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r w:rsidRPr="00B07E8B">
              <w:rPr>
                <w:rFonts w:ascii="Arial" w:hAnsi="Arial" w:cs="Arial"/>
                <w:sz w:val="18"/>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AE479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6A2314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EE20BA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0E630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9E563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033FB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0F6357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C3273"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57486408"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lang w:eastAsia="zh-CN"/>
              </w:rPr>
              <w:t>This attribute i</w:t>
            </w:r>
            <w:r w:rsidRPr="00B07E8B">
              <w:rPr>
                <w:rFonts w:ascii="Arial" w:hAnsi="Arial" w:cs="Arial" w:hint="eastAsia"/>
                <w:sz w:val="18"/>
                <w:szCs w:val="18"/>
                <w:lang w:eastAsia="zh-CN"/>
              </w:rPr>
              <w:t xml:space="preserve">ndicates the </w:t>
            </w:r>
            <w:r w:rsidRPr="00B07E8B">
              <w:rPr>
                <w:rFonts w:ascii="Arial" w:hAnsi="Arial" w:cs="Arial"/>
                <w:sz w:val="18"/>
                <w:szCs w:val="18"/>
                <w:lang w:eastAsia="zh-CN"/>
              </w:rPr>
              <w:t>service capability of the NSACF to monitor and control the number of established PDU sessions per network slice for the network slice that is subject to NSAC</w:t>
            </w:r>
            <w:r w:rsidRPr="00B07E8B">
              <w:rPr>
                <w:rFonts w:ascii="Arial" w:hAnsi="Arial" w:hint="eastAsia"/>
                <w:sz w:val="18"/>
                <w:lang w:eastAsia="zh-CN"/>
              </w:rPr>
              <w:t>.</w:t>
            </w:r>
          </w:p>
          <w:p w14:paraId="0F326339" w14:textId="77777777" w:rsidR="00B07E8B" w:rsidRPr="00B07E8B" w:rsidRDefault="00B07E8B" w:rsidP="00B07E8B">
            <w:pPr>
              <w:keepNext/>
              <w:keepLines/>
              <w:spacing w:after="0"/>
              <w:rPr>
                <w:rFonts w:ascii="Arial" w:hAnsi="Arial"/>
                <w:sz w:val="18"/>
                <w:lang w:eastAsia="zh-CN"/>
              </w:rPr>
            </w:pPr>
          </w:p>
          <w:p w14:paraId="1B152CC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allowedValues:</w:t>
            </w:r>
          </w:p>
          <w:p w14:paraId="16642C3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r w:rsidRPr="00B07E8B">
              <w:rPr>
                <w:rFonts w:ascii="Arial" w:hAnsi="Arial" w:cs="Arial"/>
                <w:sz w:val="18"/>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C01AE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77DE6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40C69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B416F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87258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65BB63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37B7E3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6F2945" w14:textId="77777777" w:rsidR="00B07E8B" w:rsidRPr="00B07E8B" w:rsidRDefault="00B07E8B" w:rsidP="00B07E8B">
            <w:pPr>
              <w:keepLines/>
              <w:spacing w:after="0"/>
              <w:rPr>
                <w:rFonts w:ascii="Courier New" w:hAnsi="Courier New"/>
                <w:sz w:val="18"/>
              </w:rPr>
            </w:pPr>
            <w:r w:rsidRPr="00B07E8B">
              <w:rPr>
                <w:rFonts w:ascii="Courier New" w:hAnsi="Courier New"/>
                <w:sz w:val="18"/>
              </w:rPr>
              <w:t>nefId</w:t>
            </w:r>
          </w:p>
        </w:tc>
        <w:tc>
          <w:tcPr>
            <w:tcW w:w="4395" w:type="dxa"/>
            <w:tcBorders>
              <w:top w:val="single" w:sz="4" w:space="0" w:color="auto"/>
              <w:left w:val="single" w:sz="4" w:space="0" w:color="auto"/>
              <w:bottom w:val="single" w:sz="4" w:space="0" w:color="auto"/>
              <w:right w:val="single" w:sz="4" w:space="0" w:color="auto"/>
            </w:tcBorders>
          </w:tcPr>
          <w:p w14:paraId="238F17A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the NEF ID. (see clause </w:t>
            </w:r>
            <w:r w:rsidRPr="00B07E8B">
              <w:rPr>
                <w:rFonts w:ascii="Arial" w:hAnsi="Arial"/>
                <w:sz w:val="18"/>
              </w:rPr>
              <w:t xml:space="preserve">6.1.6.3.2 </w:t>
            </w:r>
            <w:r w:rsidRPr="00B07E8B">
              <w:rPr>
                <w:rFonts w:ascii="Arial" w:hAnsi="Arial" w:cs="Arial"/>
                <w:sz w:val="18"/>
                <w:szCs w:val="18"/>
              </w:rPr>
              <w:t>of TS 29.510 [23])</w:t>
            </w:r>
          </w:p>
          <w:p w14:paraId="438A53FB" w14:textId="77777777" w:rsidR="00B07E8B" w:rsidRPr="00B07E8B" w:rsidRDefault="00B07E8B" w:rsidP="00B07E8B">
            <w:pPr>
              <w:keepNext/>
              <w:keepLines/>
              <w:spacing w:after="0"/>
              <w:rPr>
                <w:rFonts w:ascii="Arial" w:hAnsi="Arial" w:cs="Arial"/>
                <w:sz w:val="18"/>
                <w:szCs w:val="18"/>
              </w:rPr>
            </w:pPr>
          </w:p>
          <w:p w14:paraId="2CC48B84" w14:textId="77777777" w:rsidR="00B07E8B" w:rsidRPr="00B07E8B" w:rsidRDefault="00B07E8B" w:rsidP="00B07E8B">
            <w:pPr>
              <w:keepNext/>
              <w:keepLines/>
              <w:spacing w:after="0"/>
              <w:rPr>
                <w:rFonts w:ascii="Arial" w:hAnsi="Arial" w:cs="Arial"/>
                <w:sz w:val="18"/>
                <w:szCs w:val="18"/>
              </w:rPr>
            </w:pPr>
          </w:p>
          <w:p w14:paraId="0B291DC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68E2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9C99F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6FDEF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6D81A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B83F0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FB525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26CFE7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5A40D" w14:textId="77777777" w:rsidR="00B07E8B" w:rsidRPr="00B07E8B" w:rsidRDefault="00B07E8B" w:rsidP="00B07E8B">
            <w:pPr>
              <w:keepLines/>
              <w:spacing w:after="0"/>
              <w:rPr>
                <w:rFonts w:ascii="Courier New" w:hAnsi="Courier New"/>
                <w:sz w:val="18"/>
              </w:rPr>
            </w:pPr>
            <w:r w:rsidRPr="00B07E8B">
              <w:rPr>
                <w:rFonts w:ascii="Courier New" w:hAnsi="Courier New"/>
                <w:sz w:val="18"/>
              </w:rPr>
              <w:t>appIds</w:t>
            </w:r>
          </w:p>
        </w:tc>
        <w:tc>
          <w:tcPr>
            <w:tcW w:w="4395" w:type="dxa"/>
            <w:tcBorders>
              <w:top w:val="single" w:sz="4" w:space="0" w:color="auto"/>
              <w:left w:val="single" w:sz="4" w:space="0" w:color="auto"/>
              <w:bottom w:val="single" w:sz="4" w:space="0" w:color="auto"/>
              <w:right w:val="single" w:sz="4" w:space="0" w:color="auto"/>
            </w:tcBorders>
          </w:tcPr>
          <w:p w14:paraId="149356A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internal application identifiers of the managed PFDs.</w:t>
            </w:r>
          </w:p>
          <w:p w14:paraId="7370D70D" w14:textId="77777777" w:rsidR="00B07E8B" w:rsidRPr="00B07E8B" w:rsidRDefault="00B07E8B" w:rsidP="00B07E8B">
            <w:pPr>
              <w:keepNext/>
              <w:keepLines/>
              <w:spacing w:after="0"/>
              <w:rPr>
                <w:rFonts w:ascii="Arial" w:hAnsi="Arial" w:cs="Arial"/>
                <w:sz w:val="18"/>
                <w:szCs w:val="18"/>
              </w:rPr>
            </w:pPr>
          </w:p>
          <w:p w14:paraId="4AF7145E" w14:textId="77777777" w:rsidR="00B07E8B" w:rsidRPr="00B07E8B" w:rsidRDefault="00B07E8B" w:rsidP="00B07E8B">
            <w:pPr>
              <w:keepNext/>
              <w:keepLines/>
              <w:spacing w:after="0"/>
              <w:rPr>
                <w:rFonts w:ascii="Arial" w:hAnsi="Arial" w:cs="Arial"/>
                <w:sz w:val="18"/>
                <w:szCs w:val="18"/>
              </w:rPr>
            </w:pPr>
          </w:p>
          <w:p w14:paraId="03D543B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93E7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02204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415B2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F5F36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2C984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7E620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701668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BFEB0" w14:textId="77777777" w:rsidR="00B07E8B" w:rsidRPr="00B07E8B" w:rsidRDefault="00B07E8B" w:rsidP="00B07E8B">
            <w:pPr>
              <w:keepLines/>
              <w:spacing w:after="0"/>
              <w:rPr>
                <w:rFonts w:ascii="Courier New" w:hAnsi="Courier New"/>
                <w:sz w:val="18"/>
              </w:rPr>
            </w:pPr>
            <w:r w:rsidRPr="00B07E8B">
              <w:rPr>
                <w:rFonts w:ascii="Courier New" w:hAnsi="Courier New"/>
                <w:sz w:val="18"/>
              </w:rPr>
              <w:t>afIds</w:t>
            </w:r>
          </w:p>
        </w:tc>
        <w:tc>
          <w:tcPr>
            <w:tcW w:w="4395" w:type="dxa"/>
            <w:tcBorders>
              <w:top w:val="single" w:sz="4" w:space="0" w:color="auto"/>
              <w:left w:val="single" w:sz="4" w:space="0" w:color="auto"/>
              <w:bottom w:val="single" w:sz="4" w:space="0" w:color="auto"/>
              <w:right w:val="single" w:sz="4" w:space="0" w:color="auto"/>
            </w:tcBorders>
          </w:tcPr>
          <w:p w14:paraId="1C169AC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application function identifiers of the managed PFDs.</w:t>
            </w:r>
          </w:p>
          <w:p w14:paraId="2A3B987C" w14:textId="77777777" w:rsidR="00B07E8B" w:rsidRPr="00B07E8B" w:rsidRDefault="00B07E8B" w:rsidP="00B07E8B">
            <w:pPr>
              <w:keepNext/>
              <w:keepLines/>
              <w:spacing w:after="0"/>
              <w:rPr>
                <w:rFonts w:ascii="Arial" w:hAnsi="Arial" w:cs="Arial"/>
                <w:sz w:val="18"/>
                <w:szCs w:val="18"/>
              </w:rPr>
            </w:pPr>
          </w:p>
          <w:p w14:paraId="4B5593A1" w14:textId="77777777" w:rsidR="00B07E8B" w:rsidRPr="00B07E8B" w:rsidRDefault="00B07E8B" w:rsidP="00B07E8B">
            <w:pPr>
              <w:keepNext/>
              <w:keepLines/>
              <w:spacing w:after="0"/>
              <w:rPr>
                <w:rFonts w:ascii="Arial" w:hAnsi="Arial" w:cs="Arial"/>
                <w:sz w:val="18"/>
                <w:szCs w:val="18"/>
              </w:rPr>
            </w:pPr>
          </w:p>
          <w:p w14:paraId="2D0D65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F6DE3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AB751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5CEAD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4D9DE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52946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B86A1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071FF1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69650" w14:textId="77777777" w:rsidR="00B07E8B" w:rsidRPr="00B07E8B" w:rsidRDefault="00B07E8B" w:rsidP="00B07E8B">
            <w:pPr>
              <w:keepLines/>
              <w:spacing w:after="0"/>
              <w:rPr>
                <w:rFonts w:ascii="Courier New" w:hAnsi="Courier New"/>
                <w:sz w:val="18"/>
              </w:rPr>
            </w:pPr>
            <w:r w:rsidRPr="00B07E8B">
              <w:rPr>
                <w:rFonts w:ascii="Courier New" w:hAnsi="Courier New"/>
                <w:sz w:val="18"/>
              </w:rPr>
              <w:t>pfdData</w:t>
            </w:r>
          </w:p>
        </w:tc>
        <w:tc>
          <w:tcPr>
            <w:tcW w:w="4395" w:type="dxa"/>
            <w:tcBorders>
              <w:top w:val="single" w:sz="4" w:space="0" w:color="auto"/>
              <w:left w:val="single" w:sz="4" w:space="0" w:color="auto"/>
              <w:bottom w:val="single" w:sz="4" w:space="0" w:color="auto"/>
              <w:right w:val="single" w:sz="4" w:space="0" w:color="auto"/>
            </w:tcBorders>
          </w:tcPr>
          <w:p w14:paraId="0C817C6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PFD data, containing the list of internal application identifiers and/or the list of application function identifiers for which the PFDs can be provided.</w:t>
            </w:r>
          </w:p>
          <w:p w14:paraId="5E8DCF95" w14:textId="77777777" w:rsidR="00B07E8B" w:rsidRPr="00B07E8B" w:rsidRDefault="00B07E8B" w:rsidP="00B07E8B">
            <w:pPr>
              <w:keepNext/>
              <w:keepLines/>
              <w:spacing w:after="0"/>
              <w:rPr>
                <w:rFonts w:ascii="Arial" w:hAnsi="Arial" w:cs="Arial"/>
                <w:sz w:val="18"/>
                <w:szCs w:val="18"/>
              </w:rPr>
            </w:pPr>
          </w:p>
          <w:p w14:paraId="01617D5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attribute indicates that the PFDs for any internal application identifier and for any application function identifier can be provided.</w:t>
            </w:r>
          </w:p>
          <w:p w14:paraId="14134AC1" w14:textId="77777777" w:rsidR="00B07E8B" w:rsidRPr="00B07E8B" w:rsidRDefault="00B07E8B" w:rsidP="00B07E8B">
            <w:pPr>
              <w:keepNext/>
              <w:keepLines/>
              <w:spacing w:after="0"/>
              <w:rPr>
                <w:rFonts w:ascii="Arial" w:hAnsi="Arial" w:cs="Arial"/>
                <w:sz w:val="18"/>
                <w:szCs w:val="18"/>
              </w:rPr>
            </w:pPr>
          </w:p>
          <w:p w14:paraId="43278C2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8A8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PfdData</w:t>
            </w:r>
          </w:p>
          <w:p w14:paraId="1BB0563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56E7D6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714C71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325F6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27BBF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8DF6CD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54CDA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106282D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It represents </w:t>
            </w:r>
            <w:r w:rsidRPr="00B07E8B">
              <w:rPr>
                <w:rFonts w:ascii="Arial" w:hAnsi="Arial"/>
                <w:sz w:val="18"/>
              </w:rPr>
              <w:t>AF Event</w:t>
            </w:r>
            <w:r w:rsidRPr="00B07E8B">
              <w:rPr>
                <w:rFonts w:ascii="Arial" w:hAnsi="Arial" w:cs="Arial"/>
                <w:sz w:val="18"/>
                <w:szCs w:val="18"/>
              </w:rPr>
              <w:t>(s) exposed by the NEF after registration of the AF(s) at the NEF.</w:t>
            </w:r>
          </w:p>
          <w:p w14:paraId="2E435A83" w14:textId="77777777" w:rsidR="00B07E8B" w:rsidRPr="00B07E8B" w:rsidRDefault="00B07E8B" w:rsidP="00B07E8B">
            <w:pPr>
              <w:keepNext/>
              <w:keepLines/>
              <w:spacing w:after="0"/>
              <w:rPr>
                <w:rFonts w:ascii="Arial" w:hAnsi="Arial" w:cs="Arial"/>
                <w:sz w:val="18"/>
                <w:szCs w:val="18"/>
              </w:rPr>
            </w:pPr>
          </w:p>
          <w:p w14:paraId="68F42197" w14:textId="77777777" w:rsidR="00B07E8B" w:rsidRPr="00B07E8B" w:rsidRDefault="00B07E8B" w:rsidP="00B07E8B">
            <w:pPr>
              <w:keepNext/>
              <w:keepLines/>
              <w:spacing w:after="0"/>
              <w:rPr>
                <w:rFonts w:ascii="Arial" w:hAnsi="Arial" w:cs="Arial"/>
                <w:sz w:val="18"/>
                <w:szCs w:val="18"/>
              </w:rPr>
            </w:pPr>
          </w:p>
          <w:p w14:paraId="78B97B1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B313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7008E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B729B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6B6CA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D7EF9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B3D47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C013A8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EA356" w14:textId="77777777" w:rsidR="00B07E8B" w:rsidRPr="00B07E8B" w:rsidRDefault="00B07E8B" w:rsidP="00B07E8B">
            <w:pPr>
              <w:keepLines/>
              <w:spacing w:after="0"/>
              <w:rPr>
                <w:rFonts w:ascii="Courier New" w:hAnsi="Courier New"/>
                <w:sz w:val="18"/>
              </w:rPr>
            </w:pPr>
            <w:r w:rsidRPr="00B07E8B">
              <w:rPr>
                <w:rFonts w:ascii="Courier New" w:hAnsi="Courier New"/>
                <w:sz w:val="18"/>
              </w:rPr>
              <w:t>afEeData</w:t>
            </w:r>
          </w:p>
        </w:tc>
        <w:tc>
          <w:tcPr>
            <w:tcW w:w="4395" w:type="dxa"/>
            <w:tcBorders>
              <w:top w:val="single" w:sz="4" w:space="0" w:color="auto"/>
              <w:left w:val="single" w:sz="4" w:space="0" w:color="auto"/>
              <w:bottom w:val="single" w:sz="4" w:space="0" w:color="auto"/>
              <w:right w:val="single" w:sz="4" w:space="0" w:color="auto"/>
            </w:tcBorders>
          </w:tcPr>
          <w:p w14:paraId="5FACD50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the AF provided event exposure data. The NEF registers such information in the NRF on behalf of the AF.</w:t>
            </w:r>
          </w:p>
          <w:p w14:paraId="047690D8" w14:textId="77777777" w:rsidR="00B07E8B" w:rsidRPr="00B07E8B" w:rsidRDefault="00B07E8B" w:rsidP="00B07E8B">
            <w:pPr>
              <w:keepNext/>
              <w:keepLines/>
              <w:spacing w:after="0"/>
              <w:rPr>
                <w:rFonts w:ascii="Arial" w:hAnsi="Arial" w:cs="Arial"/>
                <w:sz w:val="18"/>
                <w:szCs w:val="18"/>
              </w:rPr>
            </w:pPr>
          </w:p>
          <w:p w14:paraId="539F73A0" w14:textId="77777777" w:rsidR="00B07E8B" w:rsidRPr="00B07E8B" w:rsidRDefault="00B07E8B" w:rsidP="00B07E8B">
            <w:pPr>
              <w:keepNext/>
              <w:keepLines/>
              <w:spacing w:after="0"/>
              <w:rPr>
                <w:rFonts w:ascii="Arial" w:hAnsi="Arial" w:cs="Arial"/>
                <w:sz w:val="18"/>
                <w:szCs w:val="18"/>
              </w:rPr>
            </w:pPr>
          </w:p>
          <w:p w14:paraId="2723B411" w14:textId="77777777" w:rsidR="00B07E8B" w:rsidRPr="00B07E8B" w:rsidRDefault="00B07E8B" w:rsidP="00B07E8B">
            <w:pPr>
              <w:keepNext/>
              <w:keepLines/>
              <w:spacing w:after="0"/>
              <w:rPr>
                <w:rFonts w:ascii="Arial" w:hAnsi="Arial" w:cs="Arial"/>
                <w:sz w:val="18"/>
                <w:szCs w:val="18"/>
              </w:rPr>
            </w:pPr>
          </w:p>
          <w:p w14:paraId="1FBFBC15" w14:textId="77777777" w:rsidR="00B07E8B" w:rsidRPr="00B07E8B" w:rsidRDefault="00B07E8B" w:rsidP="00B07E8B">
            <w:pPr>
              <w:keepNext/>
              <w:keepLines/>
              <w:spacing w:after="0"/>
              <w:rPr>
                <w:rFonts w:ascii="Arial" w:hAnsi="Arial" w:cs="Arial"/>
                <w:sz w:val="18"/>
                <w:szCs w:val="18"/>
              </w:rPr>
            </w:pPr>
          </w:p>
          <w:p w14:paraId="199F252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622E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AfEventExposureData</w:t>
            </w:r>
          </w:p>
          <w:p w14:paraId="169907F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7D35D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2B04E1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0B165E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09F58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6BF684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FC835" w14:textId="77777777" w:rsidR="00B07E8B" w:rsidRPr="00B07E8B" w:rsidRDefault="00B07E8B" w:rsidP="00B07E8B">
            <w:pPr>
              <w:keepLines/>
              <w:spacing w:after="0"/>
              <w:rPr>
                <w:rFonts w:ascii="Courier New" w:hAnsi="Courier New"/>
                <w:sz w:val="18"/>
              </w:rPr>
            </w:pPr>
            <w:r w:rsidRPr="00B07E8B">
              <w:rPr>
                <w:rFonts w:ascii="Courier New" w:hAnsi="Courier New"/>
                <w:sz w:val="18"/>
              </w:rPr>
              <w:t>servedFqdnList</w:t>
            </w:r>
          </w:p>
        </w:tc>
        <w:tc>
          <w:tcPr>
            <w:tcW w:w="4395" w:type="dxa"/>
            <w:tcBorders>
              <w:top w:val="single" w:sz="4" w:space="0" w:color="auto"/>
              <w:left w:val="single" w:sz="4" w:space="0" w:color="auto"/>
              <w:bottom w:val="single" w:sz="4" w:space="0" w:color="auto"/>
              <w:right w:val="single" w:sz="4" w:space="0" w:color="auto"/>
            </w:tcBorders>
          </w:tcPr>
          <w:p w14:paraId="4220475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pattern (regular expression according to the ECMA-262 dialect [75]) representing the Domain names served by the NEF.</w:t>
            </w:r>
          </w:p>
          <w:p w14:paraId="6B5D7CEA" w14:textId="77777777" w:rsidR="00B07E8B" w:rsidRPr="00B07E8B" w:rsidRDefault="00B07E8B" w:rsidP="00B07E8B">
            <w:pPr>
              <w:keepNext/>
              <w:keepLines/>
              <w:spacing w:after="0"/>
              <w:rPr>
                <w:rFonts w:ascii="Arial" w:hAnsi="Arial" w:cs="Arial"/>
                <w:sz w:val="18"/>
                <w:szCs w:val="18"/>
              </w:rPr>
            </w:pPr>
          </w:p>
          <w:p w14:paraId="7C8E129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6B44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B387D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13CCA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43905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A8F1C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F4EA2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8DEF31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0FA5D" w14:textId="77777777" w:rsidR="00B07E8B" w:rsidRPr="00B07E8B" w:rsidRDefault="00B07E8B" w:rsidP="00B07E8B">
            <w:pPr>
              <w:keepLines/>
              <w:spacing w:after="0"/>
              <w:rPr>
                <w:rFonts w:ascii="Courier New" w:hAnsi="Courier New"/>
                <w:sz w:val="18"/>
              </w:rPr>
            </w:pPr>
            <w:r w:rsidRPr="00B07E8B">
              <w:rPr>
                <w:rFonts w:ascii="Courier New" w:hAnsi="Courier New"/>
                <w:sz w:val="18"/>
              </w:rPr>
              <w:t>dnaiList</w:t>
            </w:r>
          </w:p>
        </w:tc>
        <w:tc>
          <w:tcPr>
            <w:tcW w:w="4395" w:type="dxa"/>
            <w:tcBorders>
              <w:top w:val="single" w:sz="4" w:space="0" w:color="auto"/>
              <w:left w:val="single" w:sz="4" w:space="0" w:color="auto"/>
              <w:bottom w:val="single" w:sz="4" w:space="0" w:color="auto"/>
              <w:right w:val="single" w:sz="4" w:space="0" w:color="auto"/>
            </w:tcBorders>
          </w:tcPr>
          <w:p w14:paraId="0E61719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Data network access identifiers supported by the NEF. The absence of this attribute indicates that the NEF can be selected for any DNAI.</w:t>
            </w:r>
          </w:p>
          <w:p w14:paraId="4B4F8359" w14:textId="77777777" w:rsidR="00B07E8B" w:rsidRPr="00B07E8B" w:rsidRDefault="00B07E8B" w:rsidP="00B07E8B">
            <w:pPr>
              <w:keepNext/>
              <w:keepLines/>
              <w:spacing w:after="0"/>
              <w:rPr>
                <w:rFonts w:ascii="Arial" w:hAnsi="Arial" w:cs="Arial"/>
                <w:sz w:val="18"/>
                <w:szCs w:val="18"/>
              </w:rPr>
            </w:pPr>
          </w:p>
          <w:p w14:paraId="446ED0D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p w14:paraId="6A4E83F9"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129C6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AA9E9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37424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99E5F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BC90F7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B633B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7C73F3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09E5C"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7A68039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information corresponding to the AFs.</w:t>
            </w:r>
          </w:p>
          <w:p w14:paraId="035DAAD8" w14:textId="77777777" w:rsidR="00B07E8B" w:rsidRPr="00B07E8B" w:rsidRDefault="00B07E8B" w:rsidP="00B07E8B">
            <w:pPr>
              <w:keepNext/>
              <w:keepLines/>
              <w:spacing w:after="0"/>
              <w:rPr>
                <w:rFonts w:ascii="Arial" w:hAnsi="Arial" w:cs="Arial"/>
                <w:sz w:val="18"/>
                <w:szCs w:val="18"/>
              </w:rPr>
            </w:pPr>
          </w:p>
          <w:p w14:paraId="3B6FD9F0" w14:textId="77777777" w:rsidR="00B07E8B" w:rsidRPr="00B07E8B" w:rsidRDefault="00B07E8B" w:rsidP="00B07E8B">
            <w:pPr>
              <w:keepNext/>
              <w:keepLines/>
              <w:spacing w:after="0"/>
              <w:rPr>
                <w:rFonts w:ascii="Arial" w:hAnsi="Arial" w:cs="Arial"/>
                <w:sz w:val="18"/>
                <w:szCs w:val="18"/>
              </w:rPr>
            </w:pPr>
          </w:p>
          <w:p w14:paraId="4D08B23D" w14:textId="77777777" w:rsidR="00B07E8B" w:rsidRPr="00B07E8B" w:rsidRDefault="00B07E8B" w:rsidP="00B07E8B">
            <w:pPr>
              <w:keepNext/>
              <w:keepLines/>
              <w:spacing w:after="0"/>
              <w:rPr>
                <w:rFonts w:ascii="Arial" w:hAnsi="Arial" w:cs="Arial"/>
                <w:sz w:val="18"/>
                <w:szCs w:val="18"/>
              </w:rPr>
            </w:pPr>
          </w:p>
          <w:p w14:paraId="61AAB72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07F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UnTrustAfInfo</w:t>
            </w:r>
          </w:p>
          <w:p w14:paraId="5E6A02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3F9CC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12C47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AB0B1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7A95F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6DAF98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2027E" w14:textId="77777777" w:rsidR="00B07E8B" w:rsidRPr="00B07E8B" w:rsidRDefault="00B07E8B" w:rsidP="00B07E8B">
            <w:pPr>
              <w:keepLines/>
              <w:spacing w:after="0"/>
              <w:rPr>
                <w:rFonts w:ascii="Courier New" w:hAnsi="Courier New"/>
                <w:sz w:val="18"/>
              </w:rPr>
            </w:pPr>
            <w:r w:rsidRPr="00B07E8B">
              <w:rPr>
                <w:rFonts w:ascii="Courier New" w:hAnsi="Courier New"/>
                <w:sz w:val="18"/>
              </w:rPr>
              <w:t>UnTrustAfInfo.afId</w:t>
            </w:r>
          </w:p>
        </w:tc>
        <w:tc>
          <w:tcPr>
            <w:tcW w:w="4395" w:type="dxa"/>
            <w:tcBorders>
              <w:top w:val="single" w:sz="4" w:space="0" w:color="auto"/>
              <w:left w:val="single" w:sz="4" w:space="0" w:color="auto"/>
              <w:bottom w:val="single" w:sz="4" w:space="0" w:color="auto"/>
              <w:right w:val="single" w:sz="4" w:space="0" w:color="auto"/>
            </w:tcBorders>
          </w:tcPr>
          <w:p w14:paraId="30B674D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associated AF id.</w:t>
            </w:r>
          </w:p>
          <w:p w14:paraId="62AE1B00" w14:textId="77777777" w:rsidR="00B07E8B" w:rsidRPr="00B07E8B" w:rsidRDefault="00B07E8B" w:rsidP="00B07E8B">
            <w:pPr>
              <w:keepNext/>
              <w:keepLines/>
              <w:spacing w:after="0"/>
              <w:rPr>
                <w:rFonts w:ascii="Arial" w:hAnsi="Arial" w:cs="Arial"/>
                <w:sz w:val="18"/>
                <w:szCs w:val="18"/>
              </w:rPr>
            </w:pPr>
          </w:p>
          <w:p w14:paraId="4C4EAB3C" w14:textId="77777777" w:rsidR="00B07E8B" w:rsidRPr="00B07E8B" w:rsidRDefault="00B07E8B" w:rsidP="00B07E8B">
            <w:pPr>
              <w:keepNext/>
              <w:keepLines/>
              <w:spacing w:after="0"/>
              <w:rPr>
                <w:rFonts w:ascii="Arial" w:hAnsi="Arial" w:cs="Arial"/>
                <w:sz w:val="18"/>
                <w:szCs w:val="18"/>
              </w:rPr>
            </w:pPr>
          </w:p>
          <w:p w14:paraId="010C0DA5" w14:textId="77777777" w:rsidR="00B07E8B" w:rsidRPr="00B07E8B" w:rsidRDefault="00B07E8B" w:rsidP="00B07E8B">
            <w:pPr>
              <w:keepNext/>
              <w:keepLines/>
              <w:spacing w:after="0"/>
              <w:rPr>
                <w:rFonts w:ascii="Arial" w:hAnsi="Arial" w:cs="Arial"/>
                <w:sz w:val="18"/>
                <w:szCs w:val="18"/>
              </w:rPr>
            </w:pPr>
          </w:p>
          <w:p w14:paraId="4674152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5D86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4F59E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DCE51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F1083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78FEC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774CC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84A9EA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497D9" w14:textId="77777777" w:rsidR="00B07E8B" w:rsidRPr="00B07E8B" w:rsidRDefault="00B07E8B" w:rsidP="00B07E8B">
            <w:pPr>
              <w:keepLines/>
              <w:spacing w:after="0"/>
              <w:rPr>
                <w:rFonts w:ascii="Courier New" w:hAnsi="Courier New"/>
                <w:sz w:val="18"/>
              </w:rPr>
            </w:pPr>
            <w:r w:rsidRPr="00B07E8B">
              <w:rPr>
                <w:rFonts w:ascii="Courier New" w:hAnsi="Courier New"/>
                <w:sz w:val="18"/>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7A6242C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S-NSSAIs and DNNs supported by the untrust AF.</w:t>
            </w:r>
          </w:p>
          <w:p w14:paraId="26A9FD61" w14:textId="77777777" w:rsidR="00B07E8B" w:rsidRPr="00B07E8B" w:rsidRDefault="00B07E8B" w:rsidP="00B07E8B">
            <w:pPr>
              <w:keepNext/>
              <w:keepLines/>
              <w:spacing w:after="0"/>
              <w:rPr>
                <w:rFonts w:ascii="Arial" w:hAnsi="Arial" w:cs="Arial"/>
                <w:sz w:val="18"/>
                <w:szCs w:val="18"/>
              </w:rPr>
            </w:pPr>
          </w:p>
          <w:p w14:paraId="626A4794" w14:textId="77777777" w:rsidR="00B07E8B" w:rsidRPr="00B07E8B" w:rsidRDefault="00B07E8B" w:rsidP="00B07E8B">
            <w:pPr>
              <w:keepNext/>
              <w:keepLines/>
              <w:spacing w:after="0"/>
              <w:rPr>
                <w:rFonts w:ascii="Arial" w:hAnsi="Arial" w:cs="Arial"/>
                <w:sz w:val="18"/>
                <w:szCs w:val="18"/>
              </w:rPr>
            </w:pPr>
          </w:p>
          <w:p w14:paraId="2248F4B3" w14:textId="77777777" w:rsidR="00B07E8B" w:rsidRPr="00B07E8B" w:rsidRDefault="00B07E8B" w:rsidP="00B07E8B">
            <w:pPr>
              <w:keepNext/>
              <w:keepLines/>
              <w:spacing w:after="0"/>
              <w:rPr>
                <w:rFonts w:ascii="Arial" w:hAnsi="Arial" w:cs="Arial"/>
                <w:sz w:val="18"/>
                <w:szCs w:val="18"/>
              </w:rPr>
            </w:pPr>
          </w:p>
          <w:p w14:paraId="63E03B23" w14:textId="77777777" w:rsidR="00B07E8B" w:rsidRPr="00B07E8B" w:rsidRDefault="00B07E8B" w:rsidP="00B07E8B">
            <w:pPr>
              <w:keepNext/>
              <w:keepLines/>
              <w:spacing w:after="0"/>
              <w:rPr>
                <w:rFonts w:ascii="Arial" w:hAnsi="Arial" w:cs="Arial"/>
                <w:sz w:val="18"/>
                <w:szCs w:val="18"/>
              </w:rPr>
            </w:pPr>
          </w:p>
          <w:p w14:paraId="2C498BD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85FC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SnssaiInfoItem</w:t>
            </w:r>
          </w:p>
          <w:p w14:paraId="5B4365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438BAC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0760FA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C43A1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9896D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A554E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B5FF35" w14:textId="77777777" w:rsidR="00B07E8B" w:rsidRPr="00B07E8B" w:rsidRDefault="00B07E8B" w:rsidP="00B07E8B">
            <w:pPr>
              <w:keepLines/>
              <w:spacing w:after="0"/>
              <w:rPr>
                <w:rFonts w:ascii="Courier New" w:hAnsi="Courier New"/>
                <w:sz w:val="18"/>
              </w:rPr>
            </w:pPr>
            <w:r w:rsidRPr="00B07E8B">
              <w:rPr>
                <w:rFonts w:ascii="Courier New" w:hAnsi="Courier New"/>
                <w:sz w:val="18"/>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0E0C5C1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When present, this attribute indicates whether the AF supports mapping between UE IP address (IPv4 address or IPv6 prefix) and UE ID (i.e. GPSI).</w:t>
            </w:r>
          </w:p>
          <w:p w14:paraId="0B367F6F" w14:textId="77777777" w:rsidR="00B07E8B" w:rsidRPr="00B07E8B" w:rsidRDefault="00B07E8B" w:rsidP="00B07E8B">
            <w:pPr>
              <w:keepNext/>
              <w:keepLines/>
              <w:spacing w:after="0"/>
              <w:rPr>
                <w:rFonts w:ascii="Arial" w:hAnsi="Arial" w:cs="Arial"/>
                <w:sz w:val="18"/>
                <w:szCs w:val="18"/>
              </w:rPr>
            </w:pPr>
          </w:p>
          <w:p w14:paraId="44C36FF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True, False</w:t>
            </w:r>
          </w:p>
          <w:p w14:paraId="18AAF16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the AF supports mapping between UE IP address and UE ID;</w:t>
            </w:r>
          </w:p>
          <w:p w14:paraId="70FBEFB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0C28C7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138123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C423F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48DA5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91F44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3F9B77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45D76E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3C760" w14:textId="77777777" w:rsidR="00B07E8B" w:rsidRPr="00B07E8B" w:rsidRDefault="00B07E8B" w:rsidP="00B07E8B">
            <w:pPr>
              <w:keepLines/>
              <w:spacing w:after="0"/>
              <w:rPr>
                <w:rFonts w:ascii="Courier New" w:hAnsi="Courier New"/>
                <w:sz w:val="18"/>
              </w:rPr>
            </w:pPr>
            <w:r w:rsidRPr="00B07E8B">
              <w:rPr>
                <w:rFonts w:ascii="Courier New" w:hAnsi="Courier New"/>
                <w:sz w:val="18"/>
              </w:rPr>
              <w:t>SnssaiInfoItem.sNssai</w:t>
            </w:r>
          </w:p>
        </w:tc>
        <w:tc>
          <w:tcPr>
            <w:tcW w:w="4395" w:type="dxa"/>
            <w:tcBorders>
              <w:top w:val="single" w:sz="4" w:space="0" w:color="auto"/>
              <w:left w:val="single" w:sz="4" w:space="0" w:color="auto"/>
              <w:bottom w:val="single" w:sz="4" w:space="0" w:color="auto"/>
              <w:right w:val="single" w:sz="4" w:space="0" w:color="auto"/>
            </w:tcBorders>
          </w:tcPr>
          <w:p w14:paraId="1CF4784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supported S-NSSAI.</w:t>
            </w:r>
          </w:p>
          <w:p w14:paraId="69B723CB" w14:textId="77777777" w:rsidR="00B07E8B" w:rsidRPr="00B07E8B" w:rsidRDefault="00B07E8B" w:rsidP="00B07E8B">
            <w:pPr>
              <w:keepNext/>
              <w:keepLines/>
              <w:spacing w:after="0"/>
              <w:rPr>
                <w:rFonts w:ascii="Arial" w:hAnsi="Arial" w:cs="Arial"/>
                <w:sz w:val="18"/>
                <w:szCs w:val="18"/>
              </w:rPr>
            </w:pPr>
          </w:p>
          <w:p w14:paraId="31E5011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67506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ExtSnssai</w:t>
            </w:r>
          </w:p>
          <w:p w14:paraId="4B846E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328026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95959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3C3A24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3349C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F6038E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A7BE49" w14:textId="77777777" w:rsidR="00B07E8B" w:rsidRPr="00B07E8B" w:rsidRDefault="00B07E8B" w:rsidP="00B07E8B">
            <w:pPr>
              <w:keepLines/>
              <w:spacing w:after="0"/>
              <w:rPr>
                <w:rFonts w:ascii="Courier New" w:hAnsi="Courier New"/>
                <w:sz w:val="18"/>
              </w:rPr>
            </w:pPr>
            <w:r w:rsidRPr="00B07E8B">
              <w:rPr>
                <w:rFonts w:ascii="Courier New" w:hAnsi="Courier New"/>
                <w:sz w:val="18"/>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0E3BB0B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parameters supported by the NF per DNN.</w:t>
            </w:r>
          </w:p>
          <w:p w14:paraId="22F821AC" w14:textId="77777777" w:rsidR="00B07E8B" w:rsidRPr="00B07E8B" w:rsidRDefault="00B07E8B" w:rsidP="00B07E8B">
            <w:pPr>
              <w:keepNext/>
              <w:keepLines/>
              <w:spacing w:after="0"/>
              <w:rPr>
                <w:rFonts w:ascii="Arial" w:hAnsi="Arial" w:cs="Arial"/>
                <w:sz w:val="18"/>
                <w:szCs w:val="18"/>
              </w:rPr>
            </w:pPr>
          </w:p>
          <w:p w14:paraId="24308340" w14:textId="77777777" w:rsidR="00B07E8B" w:rsidRPr="00B07E8B" w:rsidRDefault="00B07E8B" w:rsidP="00B07E8B">
            <w:pPr>
              <w:keepNext/>
              <w:keepLines/>
              <w:spacing w:after="0"/>
              <w:rPr>
                <w:rFonts w:ascii="Arial" w:hAnsi="Arial" w:cs="Arial"/>
                <w:sz w:val="18"/>
                <w:szCs w:val="18"/>
              </w:rPr>
            </w:pPr>
          </w:p>
          <w:p w14:paraId="7427F7D4" w14:textId="77777777" w:rsidR="00B07E8B" w:rsidRPr="00B07E8B" w:rsidRDefault="00B07E8B" w:rsidP="00B07E8B">
            <w:pPr>
              <w:keepNext/>
              <w:keepLines/>
              <w:spacing w:after="0"/>
              <w:rPr>
                <w:rFonts w:ascii="Arial" w:hAnsi="Arial" w:cs="Arial"/>
                <w:sz w:val="18"/>
                <w:szCs w:val="18"/>
              </w:rPr>
            </w:pPr>
          </w:p>
          <w:p w14:paraId="3C5B681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B51F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DnnInfoItem</w:t>
            </w:r>
          </w:p>
          <w:p w14:paraId="548F3F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69405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79BEF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44B785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E549E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2F4148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449AB"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1D3AE4B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 xml:space="preserve">It represents </w:t>
            </w:r>
            <w:r w:rsidRPr="00B07E8B">
              <w:rPr>
                <w:rFonts w:ascii="Arial" w:hAnsi="Arial" w:cs="Arial"/>
                <w:sz w:val="18"/>
                <w:szCs w:val="18"/>
              </w:rPr>
              <w:t>extensions to the Snssai.</w:t>
            </w:r>
          </w:p>
          <w:p w14:paraId="7765E24D" w14:textId="77777777" w:rsidR="00B07E8B" w:rsidRPr="00B07E8B" w:rsidRDefault="00B07E8B" w:rsidP="00B07E8B">
            <w:pPr>
              <w:keepNext/>
              <w:keepLines/>
              <w:spacing w:after="0"/>
              <w:rPr>
                <w:rFonts w:ascii="Arial" w:hAnsi="Arial" w:cs="Arial"/>
                <w:sz w:val="18"/>
                <w:szCs w:val="18"/>
              </w:rPr>
            </w:pPr>
          </w:p>
          <w:p w14:paraId="1AA7944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F0BF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t>SnssaiExtension</w:t>
            </w:r>
          </w:p>
          <w:p w14:paraId="13EFDC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73E1976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079686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CA76D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E2EC2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E49123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55C9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567DA787"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 xml:space="preserve">It shall contain the range(s) of Slice Differentiator values supported for the Slice/Service Type value indicated in the sst </w:t>
            </w:r>
            <w:r w:rsidRPr="00B07E8B">
              <w:rPr>
                <w:rFonts w:ascii="Arial" w:hAnsi="Arial" w:cs="Arial"/>
                <w:sz w:val="18"/>
                <w:szCs w:val="18"/>
              </w:rPr>
              <w:t>attribute of the Snssai data type (see clause 5.4.4.2 in TS 29.571[61)</w:t>
            </w:r>
            <w:r w:rsidRPr="00B07E8B">
              <w:rPr>
                <w:rFonts w:ascii="Arial" w:hAnsi="Arial"/>
                <w:sz w:val="18"/>
              </w:rPr>
              <w:t>.</w:t>
            </w:r>
          </w:p>
        </w:tc>
        <w:tc>
          <w:tcPr>
            <w:tcW w:w="1897" w:type="dxa"/>
            <w:tcBorders>
              <w:top w:val="single" w:sz="4" w:space="0" w:color="auto"/>
              <w:left w:val="single" w:sz="4" w:space="0" w:color="auto"/>
              <w:bottom w:val="single" w:sz="4" w:space="0" w:color="auto"/>
              <w:right w:val="single" w:sz="4" w:space="0" w:color="auto"/>
            </w:tcBorders>
          </w:tcPr>
          <w:p w14:paraId="2D90D9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t>SdRange</w:t>
            </w:r>
          </w:p>
          <w:p w14:paraId="28EF66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347B2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08A0FF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B92EDA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EB484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812DA0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C2F1A"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09B7ECF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It indicates that all SD values are supported for the Slice/Service Type value indicated in the sst </w:t>
            </w:r>
            <w:r w:rsidRPr="00B07E8B">
              <w:rPr>
                <w:rFonts w:ascii="Arial" w:hAnsi="Arial" w:cs="Arial"/>
                <w:sz w:val="18"/>
                <w:szCs w:val="18"/>
              </w:rPr>
              <w:t>attribute of the Snssai data type (see clause 5.4.4.2 in TS 29.571[61]</w:t>
            </w:r>
            <w:r w:rsidRPr="00B07E8B">
              <w:rPr>
                <w:rFonts w:ascii="Arial" w:hAnsi="Arial"/>
                <w:sz w:val="18"/>
              </w:rPr>
              <w:t>).</w:t>
            </w:r>
          </w:p>
          <w:p w14:paraId="700A5E26" w14:textId="77777777" w:rsidR="00B07E8B" w:rsidRPr="00B07E8B" w:rsidRDefault="00B07E8B" w:rsidP="00B07E8B">
            <w:pPr>
              <w:keepNext/>
              <w:keepLines/>
              <w:spacing w:after="0"/>
              <w:rPr>
                <w:rFonts w:ascii="Arial" w:hAnsi="Arial"/>
                <w:sz w:val="18"/>
              </w:rPr>
            </w:pPr>
          </w:p>
          <w:p w14:paraId="58CACE4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57E7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250BA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E10B32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1B668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DD65B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437FC7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2A6088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3C757"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11432B4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First value identifying the start of an SD range.</w:t>
            </w:r>
          </w:p>
          <w:p w14:paraId="58E0E284" w14:textId="77777777" w:rsidR="00B07E8B" w:rsidRPr="00B07E8B" w:rsidRDefault="00B07E8B" w:rsidP="00B07E8B">
            <w:pPr>
              <w:keepNext/>
              <w:keepLines/>
              <w:spacing w:after="0"/>
              <w:rPr>
                <w:rFonts w:ascii="Arial" w:hAnsi="Arial" w:cs="Arial"/>
                <w:sz w:val="18"/>
                <w:szCs w:val="18"/>
              </w:rPr>
            </w:pPr>
          </w:p>
          <w:p w14:paraId="465ECEF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string shall be formatted as specified for the sd attribute of the Snssai data type in clause 5.4.4.2 of TS 29.571 [61]</w:t>
            </w:r>
            <w:r w:rsidRPr="00B07E8B">
              <w:rPr>
                <w:rFonts w:ascii="Arial" w:hAnsi="Arial"/>
                <w:sz w:val="18"/>
              </w:rPr>
              <w:t>.</w:t>
            </w:r>
          </w:p>
          <w:p w14:paraId="3E370B50" w14:textId="77777777" w:rsidR="00B07E8B" w:rsidRPr="00B07E8B" w:rsidRDefault="00B07E8B" w:rsidP="00B07E8B">
            <w:pPr>
              <w:keepNext/>
              <w:keepLines/>
              <w:spacing w:after="0"/>
              <w:rPr>
                <w:rFonts w:ascii="Arial" w:hAnsi="Arial"/>
                <w:sz w:val="18"/>
              </w:rPr>
            </w:pPr>
          </w:p>
          <w:p w14:paraId="60B9C24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5EB2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8F1AA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A35CB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CDF76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3D626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98AF3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46C7B2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A103AB"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1A16A9E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Last value identifying the end of an SD range.</w:t>
            </w:r>
          </w:p>
          <w:p w14:paraId="728133F9" w14:textId="77777777" w:rsidR="00B07E8B" w:rsidRPr="00B07E8B" w:rsidRDefault="00B07E8B" w:rsidP="00B07E8B">
            <w:pPr>
              <w:keepNext/>
              <w:keepLines/>
              <w:spacing w:after="0"/>
              <w:rPr>
                <w:rFonts w:ascii="Arial" w:hAnsi="Arial" w:cs="Arial"/>
                <w:sz w:val="18"/>
                <w:szCs w:val="18"/>
              </w:rPr>
            </w:pPr>
          </w:p>
          <w:p w14:paraId="61B3B99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string shall be formatted as specified for the sd attribute of the Snssai data type in clause 5.4.4.2 in TS 29.571 [61]</w:t>
            </w:r>
            <w:r w:rsidRPr="00B07E8B">
              <w:rPr>
                <w:rFonts w:ascii="Arial" w:hAnsi="Arial"/>
                <w:sz w:val="18"/>
              </w:rPr>
              <w:t>.</w:t>
            </w:r>
          </w:p>
          <w:p w14:paraId="46E49413" w14:textId="77777777" w:rsidR="00B07E8B" w:rsidRPr="00B07E8B" w:rsidRDefault="00B07E8B" w:rsidP="00B07E8B">
            <w:pPr>
              <w:keepNext/>
              <w:keepLines/>
              <w:spacing w:after="0"/>
              <w:rPr>
                <w:rFonts w:ascii="Arial" w:hAnsi="Arial"/>
                <w:sz w:val="18"/>
              </w:rPr>
            </w:pPr>
          </w:p>
          <w:p w14:paraId="4A11872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7AAC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633A4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62B99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1B4EF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559A76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B7862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7B5DDE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D57B7" w14:textId="77777777" w:rsidR="00B07E8B" w:rsidRPr="00B07E8B" w:rsidRDefault="00B07E8B" w:rsidP="00B07E8B">
            <w:pPr>
              <w:keepLines/>
              <w:spacing w:after="0"/>
              <w:rPr>
                <w:rFonts w:ascii="Courier New" w:hAnsi="Courier New"/>
                <w:sz w:val="18"/>
              </w:rPr>
            </w:pPr>
            <w:r w:rsidRPr="00B07E8B">
              <w:rPr>
                <w:rFonts w:ascii="Courier New" w:hAnsi="Courier New"/>
                <w:sz w:val="18"/>
              </w:rPr>
              <w:t>DnnInfoItem.dnn</w:t>
            </w:r>
          </w:p>
        </w:tc>
        <w:tc>
          <w:tcPr>
            <w:tcW w:w="4395" w:type="dxa"/>
            <w:tcBorders>
              <w:top w:val="single" w:sz="4" w:space="0" w:color="auto"/>
              <w:left w:val="single" w:sz="4" w:space="0" w:color="auto"/>
              <w:bottom w:val="single" w:sz="4" w:space="0" w:color="auto"/>
              <w:right w:val="single" w:sz="4" w:space="0" w:color="auto"/>
            </w:tcBorders>
          </w:tcPr>
          <w:p w14:paraId="5ADAEB6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1B86E701" w14:textId="77777777" w:rsidR="00B07E8B" w:rsidRPr="00B07E8B" w:rsidRDefault="00B07E8B" w:rsidP="00B07E8B">
            <w:pPr>
              <w:keepNext/>
              <w:keepLines/>
              <w:spacing w:after="0"/>
              <w:rPr>
                <w:rFonts w:ascii="Arial" w:hAnsi="Arial" w:cs="Arial"/>
                <w:sz w:val="18"/>
                <w:szCs w:val="18"/>
              </w:rPr>
            </w:pPr>
          </w:p>
          <w:p w14:paraId="2158D78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4FFD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FBFD3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D200E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1D0FE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9B127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C4ED7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C9DE23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E7B4C" w14:textId="77777777" w:rsidR="00B07E8B" w:rsidRPr="00B07E8B" w:rsidRDefault="00B07E8B" w:rsidP="00B07E8B">
            <w:pPr>
              <w:keepLines/>
              <w:spacing w:after="0"/>
              <w:rPr>
                <w:rFonts w:ascii="Courier New" w:hAnsi="Courier New"/>
                <w:sz w:val="18"/>
              </w:rPr>
            </w:pPr>
            <w:r w:rsidRPr="00B07E8B">
              <w:rPr>
                <w:rFonts w:ascii="Courier New" w:hAnsi="Courier New"/>
                <w:sz w:val="18"/>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19CFC0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When present, this attribute shall indicate whether the NEF supports UAS NF functionality:</w:t>
            </w:r>
          </w:p>
          <w:p w14:paraId="7E7DAE9F" w14:textId="77777777" w:rsidR="00B07E8B" w:rsidRPr="00B07E8B" w:rsidRDefault="00B07E8B" w:rsidP="00B07E8B">
            <w:pPr>
              <w:keepNext/>
              <w:keepLines/>
              <w:spacing w:after="0"/>
              <w:rPr>
                <w:rFonts w:ascii="Arial" w:hAnsi="Arial" w:cs="Arial"/>
                <w:sz w:val="18"/>
                <w:szCs w:val="18"/>
              </w:rPr>
            </w:pPr>
          </w:p>
          <w:p w14:paraId="36A1034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True, False</w:t>
            </w:r>
          </w:p>
          <w:p w14:paraId="5A08517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True: UAS NF functionality is supported by the NEF.</w:t>
            </w:r>
          </w:p>
          <w:p w14:paraId="0C2996A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False: UAS NF functionality is not supported by the NEF.</w:t>
            </w:r>
          </w:p>
          <w:p w14:paraId="3284368B"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52D31B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1D9DED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E4623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3C1B14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8BBA9E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127279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CB88E6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D5D02" w14:textId="77777777" w:rsidR="00B07E8B" w:rsidRPr="00B07E8B" w:rsidRDefault="00B07E8B" w:rsidP="00B07E8B">
            <w:pPr>
              <w:keepLines/>
              <w:spacing w:after="0"/>
              <w:rPr>
                <w:rFonts w:ascii="Courier New" w:hAnsi="Courier New"/>
                <w:sz w:val="18"/>
              </w:rPr>
            </w:pPr>
            <w:r w:rsidRPr="00B07E8B">
              <w:rPr>
                <w:rFonts w:ascii="Courier New" w:hAnsi="Courier New"/>
                <w:sz w:val="18"/>
              </w:rPr>
              <w:t>ausfInfo</w:t>
            </w:r>
          </w:p>
        </w:tc>
        <w:tc>
          <w:tcPr>
            <w:tcW w:w="4395" w:type="dxa"/>
            <w:tcBorders>
              <w:top w:val="single" w:sz="4" w:space="0" w:color="auto"/>
              <w:left w:val="single" w:sz="4" w:space="0" w:color="auto"/>
              <w:bottom w:val="single" w:sz="4" w:space="0" w:color="auto"/>
              <w:right w:val="single" w:sz="4" w:space="0" w:color="auto"/>
            </w:tcBorders>
          </w:tcPr>
          <w:p w14:paraId="15E5F291" w14:textId="77777777" w:rsidR="00B07E8B" w:rsidRPr="00B07E8B" w:rsidRDefault="00B07E8B" w:rsidP="00B07E8B">
            <w:r w:rsidRPr="00B07E8B">
              <w:t>It represents the i</w:t>
            </w:r>
            <w:r w:rsidRPr="00B07E8B">
              <w:rPr>
                <w:rFonts w:cs="Arial"/>
                <w:szCs w:val="18"/>
              </w:rPr>
              <w:t>nformation of an AUSF NF Instance</w:t>
            </w:r>
            <w:r w:rsidRPr="00B07E8B" w:rsidDel="002E7168">
              <w:t xml:space="preserve"> </w:t>
            </w:r>
            <w:r w:rsidRPr="00B07E8B">
              <w:t xml:space="preserve">(see TS 29.510 [23]). </w:t>
            </w:r>
          </w:p>
          <w:p w14:paraId="31975A2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6B3E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AusfInfo</w:t>
            </w:r>
          </w:p>
          <w:p w14:paraId="2B43B98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031E1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4B1AE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F8043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6AD98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ACB3F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BC363" w14:textId="77777777" w:rsidR="00B07E8B" w:rsidRPr="00B07E8B" w:rsidRDefault="00B07E8B" w:rsidP="00B07E8B">
            <w:pPr>
              <w:keepLines/>
              <w:spacing w:after="0"/>
              <w:rPr>
                <w:rFonts w:ascii="Courier New" w:hAnsi="Courier New"/>
                <w:sz w:val="18"/>
              </w:rPr>
            </w:pPr>
            <w:r w:rsidRPr="00B07E8B">
              <w:rPr>
                <w:rFonts w:ascii="Courier New" w:hAnsi="Courier New"/>
                <w:sz w:val="18"/>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22C368C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ranges of SUPIs that can be served by the AUSF instance. (NOTE 1)</w:t>
            </w:r>
          </w:p>
          <w:p w14:paraId="3D96B25E" w14:textId="77777777" w:rsidR="00B07E8B" w:rsidRPr="00B07E8B" w:rsidRDefault="00B07E8B" w:rsidP="00B07E8B">
            <w:pPr>
              <w:keepNext/>
              <w:keepLines/>
              <w:spacing w:after="0"/>
              <w:rPr>
                <w:rFonts w:ascii="Arial" w:hAnsi="Arial" w:cs="Arial"/>
                <w:sz w:val="18"/>
                <w:szCs w:val="18"/>
              </w:rPr>
            </w:pPr>
          </w:p>
          <w:p w14:paraId="59459C75" w14:textId="77777777" w:rsidR="00B07E8B" w:rsidRPr="00B07E8B" w:rsidRDefault="00B07E8B" w:rsidP="00B07E8B">
            <w:pPr>
              <w:keepNext/>
              <w:keepLines/>
              <w:spacing w:after="0"/>
              <w:rPr>
                <w:rFonts w:ascii="Arial" w:hAnsi="Arial" w:cs="Arial"/>
                <w:sz w:val="18"/>
                <w:szCs w:val="18"/>
              </w:rPr>
            </w:pPr>
          </w:p>
          <w:p w14:paraId="5E902C5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00E3E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SupiRange</w:t>
            </w:r>
          </w:p>
          <w:p w14:paraId="29343C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3F794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C05F0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ADA67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7B02C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6F581D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FF8C6" w14:textId="77777777" w:rsidR="00B07E8B" w:rsidRPr="00B07E8B" w:rsidRDefault="00B07E8B" w:rsidP="00B07E8B">
            <w:pPr>
              <w:keepLines/>
              <w:spacing w:after="0"/>
              <w:rPr>
                <w:rFonts w:ascii="Courier New" w:hAnsi="Courier New"/>
                <w:sz w:val="18"/>
              </w:rPr>
            </w:pPr>
            <w:r w:rsidRPr="00B07E8B">
              <w:rPr>
                <w:rFonts w:ascii="Courier New" w:hAnsi="Courier New"/>
                <w:sz w:val="18"/>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50777DB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Routing Indicator information that allows to route network signalling with SUCI (see TS 23.003 [13]) to the AUSF instance.</w:t>
            </w:r>
          </w:p>
          <w:p w14:paraId="131E179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AUSF can serve any Routing Indicator.</w:t>
            </w:r>
          </w:p>
          <w:p w14:paraId="047BD45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Pattern: '</w:t>
            </w:r>
            <w:proofErr w:type="gramStart"/>
            <w:r w:rsidRPr="00B07E8B">
              <w:rPr>
                <w:rFonts w:ascii="Arial" w:hAnsi="Arial" w:cs="Arial"/>
                <w:sz w:val="18"/>
                <w:szCs w:val="18"/>
              </w:rPr>
              <w:t>^[</w:t>
            </w:r>
            <w:proofErr w:type="gramEnd"/>
            <w:r w:rsidRPr="00B07E8B">
              <w:rPr>
                <w:rFonts w:ascii="Arial" w:hAnsi="Arial" w:cs="Arial"/>
                <w:sz w:val="18"/>
                <w:szCs w:val="18"/>
              </w:rPr>
              <w:t>0-9]{1,4}$'</w:t>
            </w:r>
          </w:p>
          <w:p w14:paraId="1D8E21AB" w14:textId="77777777" w:rsidR="00B07E8B" w:rsidRPr="00B07E8B" w:rsidRDefault="00B07E8B" w:rsidP="00B07E8B">
            <w:pPr>
              <w:keepNext/>
              <w:keepLines/>
              <w:spacing w:after="0"/>
              <w:rPr>
                <w:rFonts w:ascii="Arial" w:hAnsi="Arial" w:cs="Arial"/>
                <w:sz w:val="18"/>
                <w:szCs w:val="18"/>
              </w:rPr>
            </w:pPr>
          </w:p>
          <w:p w14:paraId="70AE4D9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E3D4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4593E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4EC08E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C1CD7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9891A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BD5DF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FFC524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32532" w14:textId="77777777" w:rsidR="00B07E8B" w:rsidRPr="00B07E8B" w:rsidRDefault="00B07E8B" w:rsidP="00B07E8B">
            <w:pPr>
              <w:keepLines/>
              <w:spacing w:after="0"/>
              <w:rPr>
                <w:rFonts w:ascii="Courier New" w:hAnsi="Courier New"/>
                <w:sz w:val="18"/>
              </w:rPr>
            </w:pPr>
            <w:r w:rsidRPr="00B07E8B">
              <w:rPr>
                <w:rFonts w:ascii="Courier New" w:hAnsi="Courier New"/>
                <w:sz w:val="18"/>
              </w:rPr>
              <w:t>AUSFFunction.suciInfos</w:t>
            </w:r>
          </w:p>
        </w:tc>
        <w:tc>
          <w:tcPr>
            <w:tcW w:w="4395" w:type="dxa"/>
            <w:tcBorders>
              <w:top w:val="single" w:sz="4" w:space="0" w:color="auto"/>
              <w:left w:val="single" w:sz="4" w:space="0" w:color="auto"/>
              <w:bottom w:val="single" w:sz="4" w:space="0" w:color="auto"/>
              <w:right w:val="single" w:sz="4" w:space="0" w:color="auto"/>
            </w:tcBorders>
          </w:tcPr>
          <w:p w14:paraId="2936ADF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This attribute represents a l</w:t>
            </w:r>
            <w:r w:rsidRPr="00B07E8B">
              <w:rPr>
                <w:rFonts w:ascii="Arial" w:hAnsi="Arial" w:cs="Arial" w:hint="eastAsia"/>
                <w:sz w:val="18"/>
                <w:szCs w:val="18"/>
                <w:lang w:eastAsia="zh-CN"/>
              </w:rPr>
              <w:t xml:space="preserve">ist of </w:t>
            </w:r>
            <w:r w:rsidRPr="00B07E8B">
              <w:rPr>
                <w:rFonts w:ascii="Arial" w:hAnsi="Arial" w:cs="Arial"/>
                <w:sz w:val="18"/>
                <w:szCs w:val="18"/>
                <w:lang w:eastAsia="zh-CN"/>
              </w:rPr>
              <w:t>SuciInfo</w:t>
            </w:r>
            <w:r w:rsidRPr="00B07E8B">
              <w:rPr>
                <w:rFonts w:ascii="Arial" w:hAnsi="Arial" w:cs="Arial" w:hint="eastAsia"/>
                <w:sz w:val="18"/>
                <w:szCs w:val="18"/>
                <w:lang w:eastAsia="zh-CN"/>
              </w:rPr>
              <w:t xml:space="preserve">. </w:t>
            </w:r>
            <w:r w:rsidRPr="00B07E8B">
              <w:rPr>
                <w:rFonts w:ascii="Arial" w:hAnsi="Arial" w:cs="Arial"/>
                <w:sz w:val="18"/>
                <w:szCs w:val="18"/>
                <w:lang w:eastAsia="zh-CN"/>
              </w:rPr>
              <w:t xml:space="preserve">A </w:t>
            </w:r>
            <w:r w:rsidRPr="00B07E8B">
              <w:rPr>
                <w:rFonts w:ascii="Arial" w:hAnsi="Arial" w:cs="Arial" w:hint="eastAsia"/>
                <w:sz w:val="18"/>
                <w:szCs w:val="18"/>
                <w:lang w:eastAsia="zh-CN"/>
              </w:rPr>
              <w:t>SUCI that matches th</w:t>
            </w:r>
            <w:r w:rsidRPr="00B07E8B">
              <w:rPr>
                <w:rFonts w:ascii="Arial" w:hAnsi="Arial" w:cs="Arial"/>
                <w:sz w:val="18"/>
                <w:szCs w:val="18"/>
                <w:lang w:eastAsia="zh-CN"/>
              </w:rPr>
              <w:t>is</w:t>
            </w:r>
            <w:r w:rsidRPr="00B07E8B">
              <w:rPr>
                <w:rFonts w:ascii="Arial" w:hAnsi="Arial" w:cs="Arial" w:hint="eastAsia"/>
                <w:sz w:val="18"/>
                <w:szCs w:val="18"/>
                <w:lang w:eastAsia="zh-CN"/>
              </w:rPr>
              <w:t xml:space="preserve"> </w:t>
            </w:r>
            <w:r w:rsidRPr="00B07E8B">
              <w:rPr>
                <w:rFonts w:ascii="Arial" w:hAnsi="Arial" w:cs="Arial"/>
                <w:sz w:val="18"/>
                <w:szCs w:val="18"/>
                <w:lang w:eastAsia="zh-CN"/>
              </w:rPr>
              <w:t>information</w:t>
            </w:r>
            <w:r w:rsidRPr="00B07E8B">
              <w:rPr>
                <w:rFonts w:ascii="Arial" w:hAnsi="Arial" w:cs="Arial" w:hint="eastAsia"/>
                <w:sz w:val="18"/>
                <w:szCs w:val="18"/>
                <w:lang w:eastAsia="zh-CN"/>
              </w:rPr>
              <w:t xml:space="preserve"> can be served by the AUSF</w:t>
            </w:r>
            <w:r w:rsidRPr="00B07E8B">
              <w:rPr>
                <w:rFonts w:ascii="Arial" w:hAnsi="Arial" w:cs="Arial"/>
                <w:sz w:val="18"/>
                <w:szCs w:val="18"/>
                <w:lang w:eastAsia="zh-CN"/>
              </w:rPr>
              <w:t>.</w:t>
            </w:r>
            <w:r w:rsidRPr="00B07E8B">
              <w:rPr>
                <w:rFonts w:ascii="Arial" w:hAnsi="Arial" w:cs="Arial" w:hint="eastAsia"/>
                <w:sz w:val="18"/>
                <w:szCs w:val="18"/>
                <w:lang w:eastAsia="zh-CN"/>
              </w:rPr>
              <w:t xml:space="preserve"> (NOTE</w:t>
            </w:r>
            <w:r w:rsidRPr="00B07E8B">
              <w:rPr>
                <w:rFonts w:ascii="Arial" w:hAnsi="Arial" w:cs="Arial"/>
                <w:sz w:val="18"/>
                <w:szCs w:val="18"/>
                <w:lang w:val="en-US" w:eastAsia="zh-CN"/>
              </w:rPr>
              <w:t> 2</w:t>
            </w:r>
            <w:r w:rsidRPr="00B07E8B">
              <w:rPr>
                <w:rFonts w:ascii="Arial" w:hAnsi="Arial" w:cs="Arial" w:hint="eastAsia"/>
                <w:sz w:val="18"/>
                <w:szCs w:val="18"/>
                <w:lang w:val="en-US" w:eastAsia="zh-CN"/>
              </w:rPr>
              <w:t>, NOTE </w:t>
            </w:r>
            <w:r w:rsidRPr="00B07E8B">
              <w:rPr>
                <w:rFonts w:ascii="Arial" w:hAnsi="Arial" w:cs="Arial"/>
                <w:sz w:val="18"/>
                <w:szCs w:val="18"/>
                <w:lang w:val="en-US" w:eastAsia="zh-CN"/>
              </w:rPr>
              <w:t>3</w:t>
            </w:r>
            <w:r w:rsidRPr="00B07E8B">
              <w:rPr>
                <w:rFonts w:ascii="Arial" w:hAnsi="Arial" w:cs="Arial" w:hint="eastAsia"/>
                <w:sz w:val="18"/>
                <w:szCs w:val="18"/>
                <w:lang w:eastAsia="zh-CN"/>
              </w:rPr>
              <w:t>)</w:t>
            </w:r>
          </w:p>
          <w:p w14:paraId="31BC4BB9" w14:textId="77777777" w:rsidR="00B07E8B" w:rsidRPr="00B07E8B" w:rsidRDefault="00B07E8B" w:rsidP="00B07E8B">
            <w:pPr>
              <w:keepNext/>
              <w:keepLines/>
              <w:spacing w:after="0"/>
              <w:rPr>
                <w:rFonts w:ascii="Arial" w:hAnsi="Arial"/>
                <w:sz w:val="18"/>
                <w:lang w:eastAsia="zh-CN"/>
              </w:rPr>
            </w:pPr>
            <w:r w:rsidRPr="00B07E8B">
              <w:rPr>
                <w:rFonts w:ascii="Arial" w:hAnsi="Arial" w:cs="Arial" w:hint="eastAsia"/>
                <w:sz w:val="18"/>
                <w:szCs w:val="18"/>
                <w:lang w:val="en-US" w:eastAsia="zh-CN"/>
              </w:rPr>
              <w:t xml:space="preserve">A </w:t>
            </w:r>
            <w:r w:rsidRPr="00B07E8B">
              <w:rPr>
                <w:rFonts w:ascii="Arial" w:hAnsi="Arial"/>
                <w:sz w:val="18"/>
              </w:rPr>
              <w:t>SUCI</w:t>
            </w:r>
            <w:r w:rsidRPr="00B07E8B">
              <w:rPr>
                <w:rFonts w:ascii="Arial" w:hAnsi="Arial"/>
                <w:sz w:val="18"/>
                <w:lang w:val="en-US"/>
              </w:rPr>
              <w:t xml:space="preserve"> </w:t>
            </w:r>
            <w:r w:rsidRPr="00B07E8B">
              <w:rPr>
                <w:rFonts w:ascii="Arial" w:hAnsi="Arial" w:hint="eastAsia"/>
                <w:sz w:val="18"/>
                <w:lang w:val="en-US" w:eastAsia="zh-CN"/>
              </w:rPr>
              <w:t>that</w:t>
            </w:r>
            <w:r w:rsidRPr="00B07E8B">
              <w:rPr>
                <w:rFonts w:ascii="Arial" w:hAnsi="Arial"/>
                <w:sz w:val="18"/>
              </w:rPr>
              <w:t xml:space="preserve"> matches all attributes of at least one entry in this array</w:t>
            </w:r>
            <w:r w:rsidRPr="00B07E8B">
              <w:rPr>
                <w:rFonts w:ascii="Arial" w:hAnsi="Arial" w:hint="eastAsia"/>
                <w:sz w:val="18"/>
                <w:lang w:eastAsia="zh-CN"/>
              </w:rPr>
              <w:t xml:space="preserve"> shall be considered as a match of this information.</w:t>
            </w:r>
          </w:p>
          <w:p w14:paraId="1FB1C922" w14:textId="77777777" w:rsidR="00B07E8B" w:rsidRPr="00B07E8B" w:rsidRDefault="00B07E8B" w:rsidP="00B07E8B">
            <w:pPr>
              <w:keepNext/>
              <w:keepLines/>
              <w:spacing w:after="0"/>
              <w:rPr>
                <w:rFonts w:ascii="Arial" w:hAnsi="Arial" w:cs="Arial"/>
                <w:sz w:val="18"/>
                <w:szCs w:val="18"/>
              </w:rPr>
            </w:pPr>
          </w:p>
          <w:p w14:paraId="027DD76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BE1B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SuciInfo</w:t>
            </w:r>
          </w:p>
          <w:p w14:paraId="082A6D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EBF98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74D988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6E1F5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592E8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8328AF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C7E01"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44AA9F8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This attribute represents specific data for a SMSF.</w:t>
            </w:r>
          </w:p>
          <w:p w14:paraId="60B74D4B" w14:textId="77777777" w:rsidR="00B07E8B" w:rsidRPr="00B07E8B" w:rsidRDefault="00B07E8B" w:rsidP="00B07E8B">
            <w:pPr>
              <w:keepNext/>
              <w:keepLines/>
              <w:spacing w:after="0"/>
              <w:rPr>
                <w:rFonts w:ascii="Arial" w:hAnsi="Arial" w:cs="Arial"/>
                <w:sz w:val="18"/>
                <w:szCs w:val="18"/>
                <w:lang w:eastAsia="zh-CN"/>
              </w:rPr>
            </w:pPr>
          </w:p>
          <w:p w14:paraId="731D201E" w14:textId="77777777" w:rsidR="00B07E8B" w:rsidRPr="00B07E8B" w:rsidRDefault="00B07E8B" w:rsidP="00B07E8B">
            <w:pPr>
              <w:keepNext/>
              <w:keepLines/>
              <w:spacing w:after="0"/>
              <w:rPr>
                <w:rFonts w:ascii="Arial" w:hAnsi="Arial" w:cs="Arial"/>
                <w:sz w:val="18"/>
                <w:szCs w:val="18"/>
                <w:lang w:eastAsia="zh-CN"/>
              </w:rPr>
            </w:pPr>
          </w:p>
          <w:p w14:paraId="3F6611F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CCF0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SmsfInfo</w:t>
            </w:r>
          </w:p>
          <w:p w14:paraId="563CC76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4BB53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183EF5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D821B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363D6C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786A69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2D2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35D02D2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indicates whether the SMSF can serve roaming UE:</w:t>
            </w:r>
          </w:p>
          <w:p w14:paraId="0E61E26E" w14:textId="77777777" w:rsidR="00B07E8B" w:rsidRPr="00B07E8B" w:rsidRDefault="00B07E8B" w:rsidP="00B07E8B">
            <w:pPr>
              <w:keepNext/>
              <w:keepLines/>
              <w:spacing w:after="0"/>
              <w:rPr>
                <w:rFonts w:ascii="Arial" w:hAnsi="Arial" w:cs="Arial"/>
                <w:sz w:val="18"/>
                <w:szCs w:val="18"/>
              </w:rPr>
            </w:pPr>
          </w:p>
          <w:p w14:paraId="5C38499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TRUE: the SMSF can support roaming UEs.</w:t>
            </w:r>
          </w:p>
          <w:p w14:paraId="766BDF1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FALSE: the SMSF can not support roaming UEs.</w:t>
            </w:r>
          </w:p>
          <w:p w14:paraId="235AB998" w14:textId="77777777" w:rsidR="00B07E8B" w:rsidRPr="00B07E8B" w:rsidRDefault="00B07E8B" w:rsidP="00B07E8B">
            <w:pPr>
              <w:keepNext/>
              <w:keepLines/>
              <w:spacing w:after="0"/>
              <w:rPr>
                <w:rFonts w:ascii="Arial" w:hAnsi="Arial" w:cs="Arial"/>
                <w:sz w:val="18"/>
                <w:szCs w:val="18"/>
              </w:rPr>
            </w:pPr>
          </w:p>
          <w:p w14:paraId="6A8ECB4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IE indicates whether the SMSF can serve roaming UEs is not specified.</w:t>
            </w:r>
          </w:p>
          <w:p w14:paraId="0318E1BF" w14:textId="77777777" w:rsidR="00B07E8B" w:rsidRPr="00B07E8B" w:rsidRDefault="00B07E8B" w:rsidP="00B07E8B">
            <w:pPr>
              <w:keepNext/>
              <w:keepLines/>
              <w:spacing w:after="0"/>
              <w:rPr>
                <w:rFonts w:ascii="Arial" w:hAnsi="Arial" w:cs="Arial"/>
                <w:sz w:val="18"/>
                <w:szCs w:val="18"/>
              </w:rPr>
            </w:pPr>
          </w:p>
          <w:p w14:paraId="6C99216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A304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DF80B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FECDA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C886F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93597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7F7C67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A4907A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2C2F5"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7BEDF67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This </w:t>
            </w:r>
            <w:r w:rsidRPr="00B07E8B">
              <w:rPr>
                <w:rFonts w:ascii="Arial" w:hAnsi="Arial" w:cs="Arial"/>
                <w:sz w:val="18"/>
                <w:szCs w:val="18"/>
              </w:rPr>
              <w:t>attribute</w:t>
            </w:r>
            <w:r w:rsidRPr="00B07E8B">
              <w:rPr>
                <w:rFonts w:ascii="Arial" w:hAnsi="Arial"/>
                <w:sz w:val="18"/>
              </w:rPr>
              <w:t xml:space="preserve"> indicates the list of ranges of remote PLMNs served by the SMSF, i.e. the SMSF can serve the roaming UEs which belong to the indicated remote PLMNs.</w:t>
            </w:r>
          </w:p>
          <w:p w14:paraId="7314F550" w14:textId="77777777" w:rsidR="00B07E8B" w:rsidRPr="00B07E8B" w:rsidRDefault="00B07E8B" w:rsidP="00B07E8B">
            <w:pPr>
              <w:keepNext/>
              <w:keepLines/>
              <w:spacing w:after="0"/>
              <w:rPr>
                <w:rFonts w:ascii="Arial" w:hAnsi="Arial"/>
                <w:sz w:val="18"/>
              </w:rPr>
            </w:pPr>
          </w:p>
          <w:p w14:paraId="0614065C" w14:textId="77777777" w:rsidR="00B07E8B" w:rsidRPr="00B07E8B" w:rsidRDefault="00B07E8B" w:rsidP="00B07E8B">
            <w:pPr>
              <w:keepNext/>
              <w:keepLines/>
              <w:spacing w:after="0"/>
              <w:rPr>
                <w:rFonts w:ascii="Arial" w:hAnsi="Arial"/>
                <w:sz w:val="18"/>
              </w:rPr>
            </w:pPr>
            <w:r w:rsidRPr="00B07E8B">
              <w:rPr>
                <w:rFonts w:ascii="Arial" w:hAnsi="Arial"/>
                <w:sz w:val="18"/>
              </w:rPr>
              <w:t>If the roamingUeInd attribute is present with the value "true", absence of remotePlmnRangeList indicates that the SMSF can serve roaming UEs from any remote PLMN.</w:t>
            </w:r>
          </w:p>
          <w:p w14:paraId="4944BA7C" w14:textId="77777777" w:rsidR="00B07E8B" w:rsidRPr="00B07E8B" w:rsidRDefault="00B07E8B" w:rsidP="00B07E8B">
            <w:pPr>
              <w:keepNext/>
              <w:keepLines/>
              <w:spacing w:after="0"/>
              <w:rPr>
                <w:rFonts w:ascii="Arial" w:hAnsi="Arial"/>
                <w:sz w:val="18"/>
              </w:rPr>
            </w:pPr>
          </w:p>
          <w:p w14:paraId="6CB2F05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A92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PlmnRange</w:t>
            </w:r>
          </w:p>
          <w:p w14:paraId="3B9B6C5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54983B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F1FDA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40909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9AC83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74DEBB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80DCD"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25F653C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This attribute indicates the f</w:t>
            </w:r>
            <w:r w:rsidRPr="00B07E8B">
              <w:rPr>
                <w:rFonts w:ascii="Arial" w:hAnsi="Arial" w:cs="Arial"/>
                <w:sz w:val="18"/>
                <w:szCs w:val="18"/>
                <w:lang w:eastAsia="zh-CN"/>
              </w:rPr>
              <w:t>irst value identifying the start of a PLMN range.</w:t>
            </w:r>
          </w:p>
          <w:p w14:paraId="75F8DF1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The string shall be encoded as follows:</w:t>
            </w:r>
          </w:p>
          <w:p w14:paraId="67947C54"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&lt;MCC&gt;&lt;MNC&gt;</w:t>
            </w:r>
          </w:p>
          <w:p w14:paraId="46729B3A" w14:textId="77777777" w:rsidR="00B07E8B" w:rsidRPr="00B07E8B" w:rsidRDefault="00B07E8B" w:rsidP="00B07E8B">
            <w:pPr>
              <w:keepNext/>
              <w:keepLines/>
              <w:spacing w:after="0"/>
              <w:rPr>
                <w:rFonts w:ascii="Arial" w:hAnsi="Arial" w:cs="Arial"/>
                <w:sz w:val="18"/>
                <w:szCs w:val="18"/>
                <w:lang w:eastAsia="zh-CN"/>
              </w:rPr>
            </w:pPr>
          </w:p>
          <w:p w14:paraId="35B9CB7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Pattern: '</w:t>
            </w:r>
            <w:proofErr w:type="gramStart"/>
            <w:r w:rsidRPr="00B07E8B">
              <w:rPr>
                <w:rFonts w:ascii="Arial" w:hAnsi="Arial" w:cs="Arial"/>
                <w:sz w:val="18"/>
                <w:szCs w:val="18"/>
                <w:lang w:eastAsia="zh-CN"/>
              </w:rPr>
              <w:t>^[</w:t>
            </w:r>
            <w:proofErr w:type="gramEnd"/>
            <w:r w:rsidRPr="00B07E8B">
              <w:rPr>
                <w:rFonts w:ascii="Arial" w:hAnsi="Arial" w:cs="Arial"/>
                <w:sz w:val="18"/>
                <w:szCs w:val="18"/>
                <w:lang w:eastAsia="zh-CN"/>
              </w:rPr>
              <w:t>0-9]{3}[0-9]{2,3}$'</w:t>
            </w:r>
          </w:p>
          <w:p w14:paraId="33BECA47" w14:textId="77777777" w:rsidR="00B07E8B" w:rsidRPr="00B07E8B" w:rsidRDefault="00B07E8B" w:rsidP="00B07E8B">
            <w:pPr>
              <w:keepNext/>
              <w:keepLines/>
              <w:spacing w:after="0"/>
              <w:rPr>
                <w:rFonts w:ascii="Arial" w:hAnsi="Arial" w:cs="Arial"/>
                <w:sz w:val="18"/>
                <w:szCs w:val="18"/>
                <w:lang w:eastAsia="zh-CN"/>
              </w:rPr>
            </w:pPr>
          </w:p>
          <w:p w14:paraId="3962D4E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8F0E0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4E1996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6B75C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36EC2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B1C965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2C128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29C441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7BC38"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47DC7EC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This attribute indicates the l</w:t>
            </w:r>
            <w:r w:rsidRPr="00B07E8B">
              <w:rPr>
                <w:rFonts w:ascii="Arial" w:hAnsi="Arial" w:cs="Arial"/>
                <w:sz w:val="18"/>
                <w:szCs w:val="18"/>
                <w:lang w:eastAsia="zh-CN"/>
              </w:rPr>
              <w:t>ast value identifying the end of a PLMN range.</w:t>
            </w:r>
          </w:p>
          <w:p w14:paraId="70F9126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The string shall be encoded as follows:</w:t>
            </w:r>
          </w:p>
          <w:p w14:paraId="1E43DF6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&lt;MCC&gt;&lt;MNC&gt;</w:t>
            </w:r>
          </w:p>
          <w:p w14:paraId="2CDE07C6" w14:textId="77777777" w:rsidR="00B07E8B" w:rsidRPr="00B07E8B" w:rsidRDefault="00B07E8B" w:rsidP="00B07E8B">
            <w:pPr>
              <w:keepNext/>
              <w:keepLines/>
              <w:spacing w:after="0"/>
              <w:rPr>
                <w:rFonts w:ascii="Arial" w:hAnsi="Arial" w:cs="Arial"/>
                <w:sz w:val="18"/>
                <w:szCs w:val="18"/>
                <w:lang w:eastAsia="zh-CN"/>
              </w:rPr>
            </w:pPr>
          </w:p>
          <w:p w14:paraId="5CDD07D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Pattern: '</w:t>
            </w:r>
            <w:proofErr w:type="gramStart"/>
            <w:r w:rsidRPr="00B07E8B">
              <w:rPr>
                <w:rFonts w:ascii="Arial" w:hAnsi="Arial" w:cs="Arial"/>
                <w:sz w:val="18"/>
                <w:szCs w:val="18"/>
                <w:lang w:eastAsia="zh-CN"/>
              </w:rPr>
              <w:t>^[</w:t>
            </w:r>
            <w:proofErr w:type="gramEnd"/>
            <w:r w:rsidRPr="00B07E8B">
              <w:rPr>
                <w:rFonts w:ascii="Arial" w:hAnsi="Arial" w:cs="Arial"/>
                <w:sz w:val="18"/>
                <w:szCs w:val="18"/>
                <w:lang w:eastAsia="zh-CN"/>
              </w:rPr>
              <w:t>0-9]{3}[0-9]{2,3}$'</w:t>
            </w:r>
          </w:p>
          <w:p w14:paraId="268316A1" w14:textId="77777777" w:rsidR="00B07E8B" w:rsidRPr="00B07E8B" w:rsidRDefault="00B07E8B" w:rsidP="00B07E8B">
            <w:pPr>
              <w:keepNext/>
              <w:keepLines/>
              <w:spacing w:after="0"/>
              <w:rPr>
                <w:rFonts w:ascii="Arial" w:hAnsi="Arial" w:cs="Arial"/>
                <w:sz w:val="18"/>
                <w:szCs w:val="18"/>
                <w:lang w:eastAsia="zh-CN"/>
              </w:rPr>
            </w:pPr>
          </w:p>
          <w:p w14:paraId="0E07EF9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7E2F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40EA25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1B20D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6BD69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B75F6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78C76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96B392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C6B4F" w14:textId="77777777" w:rsidR="00B07E8B" w:rsidRPr="00B07E8B" w:rsidRDefault="00B07E8B" w:rsidP="00B07E8B">
            <w:pPr>
              <w:keepLines/>
              <w:spacing w:after="0"/>
              <w:rPr>
                <w:rFonts w:ascii="Courier New" w:hAnsi="Courier New"/>
                <w:sz w:val="18"/>
              </w:rPr>
            </w:pPr>
            <w:r w:rsidRPr="00B07E8B">
              <w:rPr>
                <w:rFonts w:ascii="Courier New" w:hAnsi="Courier New" w:cs="Courier New"/>
                <w:sz w:val="18"/>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BDDB0C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This attribute indicates p</w:t>
            </w:r>
            <w:r w:rsidRPr="00B07E8B">
              <w:rPr>
                <w:rFonts w:ascii="Arial" w:hAnsi="Arial" w:cs="Arial"/>
                <w:sz w:val="18"/>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52D4B962" w14:textId="77777777" w:rsidR="00B07E8B" w:rsidRPr="00B07E8B" w:rsidRDefault="00B07E8B" w:rsidP="00B07E8B">
            <w:pPr>
              <w:keepNext/>
              <w:keepLines/>
              <w:spacing w:after="0"/>
              <w:rPr>
                <w:rFonts w:ascii="Arial" w:hAnsi="Arial" w:cs="Arial"/>
                <w:sz w:val="18"/>
                <w:szCs w:val="18"/>
                <w:lang w:eastAsia="zh-CN"/>
              </w:rPr>
            </w:pPr>
          </w:p>
          <w:p w14:paraId="45D8C9A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To be noted, either the start and end attributes, or the pattern attribute, shall be present.</w:t>
            </w:r>
          </w:p>
          <w:p w14:paraId="28BDF353" w14:textId="77777777" w:rsidR="00B07E8B" w:rsidRPr="00B07E8B" w:rsidRDefault="00B07E8B" w:rsidP="00B07E8B">
            <w:pPr>
              <w:keepNext/>
              <w:keepLines/>
              <w:spacing w:after="0"/>
              <w:rPr>
                <w:rFonts w:ascii="Arial" w:hAnsi="Arial" w:cs="Arial"/>
                <w:sz w:val="18"/>
                <w:szCs w:val="18"/>
                <w:lang w:eastAsia="zh-CN"/>
              </w:rPr>
            </w:pPr>
          </w:p>
          <w:p w14:paraId="1A2C8C3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0B3A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BC571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09873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39708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42BFE2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6C1872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8FA4B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CD11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udrInfo</w:t>
            </w:r>
          </w:p>
        </w:tc>
        <w:tc>
          <w:tcPr>
            <w:tcW w:w="4395" w:type="dxa"/>
            <w:tcBorders>
              <w:top w:val="single" w:sz="4" w:space="0" w:color="auto"/>
              <w:left w:val="single" w:sz="4" w:space="0" w:color="auto"/>
              <w:bottom w:val="single" w:sz="4" w:space="0" w:color="auto"/>
              <w:right w:val="single" w:sz="4" w:space="0" w:color="auto"/>
            </w:tcBorders>
          </w:tcPr>
          <w:p w14:paraId="7C6ED24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This attribute</w:t>
            </w:r>
            <w:r w:rsidRPr="00B07E8B">
              <w:rPr>
                <w:rFonts w:ascii="Arial" w:hAnsi="Arial" w:cs="Arial"/>
                <w:sz w:val="18"/>
                <w:szCs w:val="18"/>
                <w:lang w:eastAsia="zh-CN"/>
              </w:rPr>
              <w:t xml:space="preserve"> represents the information of an UDR NF Instance</w:t>
            </w:r>
            <w:r w:rsidRPr="00B07E8B" w:rsidDel="002E7168">
              <w:rPr>
                <w:rFonts w:ascii="Arial" w:hAnsi="Arial" w:cs="Arial"/>
                <w:sz w:val="18"/>
                <w:szCs w:val="18"/>
                <w:lang w:eastAsia="zh-CN"/>
              </w:rPr>
              <w:t xml:space="preserve"> </w:t>
            </w:r>
            <w:r w:rsidRPr="00B07E8B">
              <w:rPr>
                <w:rFonts w:ascii="Arial" w:hAnsi="Arial" w:cs="Arial"/>
                <w:sz w:val="18"/>
                <w:szCs w:val="18"/>
                <w:lang w:eastAsia="zh-CN"/>
              </w:rPr>
              <w:t xml:space="preserve">(see TS 29.510 [23]). </w:t>
            </w:r>
          </w:p>
          <w:p w14:paraId="42859CA0" w14:textId="77777777" w:rsidR="00B07E8B" w:rsidRPr="00B07E8B" w:rsidRDefault="00B07E8B" w:rsidP="00B07E8B">
            <w:pPr>
              <w:keepNext/>
              <w:keepLines/>
              <w:spacing w:after="0"/>
              <w:rPr>
                <w:rFonts w:ascii="Arial" w:hAnsi="Arial" w:cs="Arial"/>
                <w:sz w:val="18"/>
                <w:szCs w:val="18"/>
                <w:lang w:eastAsia="zh-CN"/>
              </w:rPr>
            </w:pPr>
          </w:p>
          <w:p w14:paraId="1AD66DD5" w14:textId="77777777" w:rsidR="00B07E8B" w:rsidRPr="00B07E8B" w:rsidRDefault="00B07E8B" w:rsidP="00B07E8B">
            <w:pPr>
              <w:keepNext/>
              <w:keepLines/>
              <w:spacing w:after="0"/>
              <w:rPr>
                <w:rFonts w:ascii="Arial" w:hAnsi="Arial" w:cs="Arial"/>
                <w:sz w:val="18"/>
                <w:szCs w:val="18"/>
                <w:lang w:eastAsia="zh-CN"/>
              </w:rPr>
            </w:pPr>
          </w:p>
          <w:p w14:paraId="2F4057B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71474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UdrInfo</w:t>
            </w:r>
          </w:p>
          <w:p w14:paraId="5EC7E2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543910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C2091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87391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4B46E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5B9316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1972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udmInfo</w:t>
            </w:r>
          </w:p>
        </w:tc>
        <w:tc>
          <w:tcPr>
            <w:tcW w:w="4395" w:type="dxa"/>
            <w:tcBorders>
              <w:top w:val="single" w:sz="4" w:space="0" w:color="auto"/>
              <w:left w:val="single" w:sz="4" w:space="0" w:color="auto"/>
              <w:bottom w:val="single" w:sz="4" w:space="0" w:color="auto"/>
              <w:right w:val="single" w:sz="4" w:space="0" w:color="auto"/>
            </w:tcBorders>
          </w:tcPr>
          <w:p w14:paraId="7A7F68D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This attribute</w:t>
            </w:r>
            <w:r w:rsidRPr="00B07E8B">
              <w:rPr>
                <w:rFonts w:ascii="Arial" w:hAnsi="Arial" w:cs="Arial"/>
                <w:sz w:val="18"/>
                <w:szCs w:val="18"/>
                <w:lang w:eastAsia="zh-CN"/>
              </w:rPr>
              <w:t xml:space="preserve"> represents the information of an UDM NF Instance</w:t>
            </w:r>
            <w:r w:rsidRPr="00B07E8B" w:rsidDel="002E7168">
              <w:rPr>
                <w:rFonts w:ascii="Arial" w:hAnsi="Arial" w:cs="Arial"/>
                <w:sz w:val="18"/>
                <w:szCs w:val="18"/>
                <w:lang w:eastAsia="zh-CN"/>
              </w:rPr>
              <w:t xml:space="preserve"> </w:t>
            </w:r>
            <w:r w:rsidRPr="00B07E8B">
              <w:rPr>
                <w:rFonts w:ascii="Arial" w:hAnsi="Arial" w:cs="Arial"/>
                <w:sz w:val="18"/>
                <w:szCs w:val="18"/>
                <w:lang w:eastAsia="zh-CN"/>
              </w:rPr>
              <w:t xml:space="preserve">(see TS 29.510 [23]). </w:t>
            </w:r>
          </w:p>
          <w:p w14:paraId="04E6AFA5" w14:textId="77777777" w:rsidR="00B07E8B" w:rsidRPr="00B07E8B" w:rsidRDefault="00B07E8B" w:rsidP="00B07E8B">
            <w:pPr>
              <w:keepNext/>
              <w:keepLines/>
              <w:spacing w:after="0"/>
              <w:rPr>
                <w:rFonts w:ascii="Arial" w:hAnsi="Arial" w:cs="Arial"/>
                <w:sz w:val="18"/>
                <w:szCs w:val="18"/>
                <w:lang w:eastAsia="zh-CN"/>
              </w:rPr>
            </w:pPr>
          </w:p>
          <w:p w14:paraId="20ECF9D3" w14:textId="77777777" w:rsidR="00B07E8B" w:rsidRPr="00B07E8B" w:rsidRDefault="00B07E8B" w:rsidP="00B07E8B">
            <w:pPr>
              <w:keepNext/>
              <w:keepLines/>
              <w:spacing w:after="0"/>
              <w:rPr>
                <w:rFonts w:ascii="Arial" w:hAnsi="Arial" w:cs="Arial"/>
                <w:sz w:val="18"/>
                <w:szCs w:val="18"/>
                <w:lang w:eastAsia="zh-CN"/>
              </w:rPr>
            </w:pPr>
          </w:p>
          <w:p w14:paraId="3E38E5E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D979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UdmInfo</w:t>
            </w:r>
          </w:p>
          <w:p w14:paraId="5D1743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092AA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5A6EC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FC3F5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B9ECA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18D0AF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830FA" w14:textId="77777777" w:rsidR="00B07E8B" w:rsidRPr="00B07E8B" w:rsidRDefault="00B07E8B" w:rsidP="00B07E8B">
            <w:pPr>
              <w:keepLines/>
              <w:spacing w:after="0"/>
              <w:rPr>
                <w:rFonts w:ascii="Courier New" w:hAnsi="Courier New"/>
                <w:sz w:val="18"/>
              </w:rPr>
            </w:pPr>
            <w:r w:rsidRPr="00B07E8B">
              <w:rPr>
                <w:rFonts w:ascii="Courier New" w:hAnsi="Courier New"/>
                <w:sz w:val="18"/>
              </w:rPr>
              <w:t>lmfInfo</w:t>
            </w:r>
          </w:p>
        </w:tc>
        <w:tc>
          <w:tcPr>
            <w:tcW w:w="4395" w:type="dxa"/>
            <w:tcBorders>
              <w:top w:val="single" w:sz="4" w:space="0" w:color="auto"/>
              <w:left w:val="single" w:sz="4" w:space="0" w:color="auto"/>
              <w:bottom w:val="single" w:sz="4" w:space="0" w:color="auto"/>
              <w:right w:val="single" w:sz="4" w:space="0" w:color="auto"/>
            </w:tcBorders>
          </w:tcPr>
          <w:p w14:paraId="1B6BBF6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LMF NF Instance</w:t>
            </w:r>
          </w:p>
          <w:p w14:paraId="0F9A0745" w14:textId="77777777" w:rsidR="00B07E8B" w:rsidRPr="00B07E8B" w:rsidRDefault="00B07E8B" w:rsidP="00B07E8B">
            <w:pPr>
              <w:keepNext/>
              <w:keepLines/>
              <w:spacing w:after="0"/>
              <w:rPr>
                <w:rFonts w:ascii="Arial" w:hAnsi="Arial" w:cs="Arial"/>
                <w:sz w:val="18"/>
                <w:szCs w:val="18"/>
              </w:rPr>
            </w:pPr>
          </w:p>
          <w:p w14:paraId="23158E6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05B3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LmfInfo</w:t>
            </w:r>
          </w:p>
          <w:p w14:paraId="2EC24A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EACFC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D4E66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3B0A69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AF344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w:t>
            </w:r>
            <w:r w:rsidRPr="00B07E8B">
              <w:rPr>
                <w:rFonts w:ascii="Courier New" w:hAnsi="Courier New"/>
              </w:rPr>
              <w:t xml:space="preserve"> </w:t>
            </w:r>
            <w:r w:rsidRPr="00B07E8B">
              <w:rPr>
                <w:rFonts w:ascii="Arial" w:hAnsi="Arial" w:cs="Arial"/>
                <w:sz w:val="18"/>
                <w:szCs w:val="18"/>
              </w:rPr>
              <w:t>False</w:t>
            </w:r>
          </w:p>
        </w:tc>
      </w:tr>
      <w:tr w:rsidR="00B07E8B" w:rsidRPr="00B07E8B" w14:paraId="7590FF8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B3C16" w14:textId="77777777" w:rsidR="00B07E8B" w:rsidRPr="00B07E8B" w:rsidRDefault="00B07E8B" w:rsidP="00B07E8B">
            <w:pPr>
              <w:keepLines/>
              <w:spacing w:after="0"/>
              <w:rPr>
                <w:rFonts w:ascii="Courier New" w:hAnsi="Courier New"/>
                <w:sz w:val="18"/>
              </w:rPr>
            </w:pPr>
            <w:r w:rsidRPr="00B07E8B">
              <w:rPr>
                <w:rFonts w:ascii="Courier New" w:hAnsi="Courier New"/>
                <w:sz w:val="18"/>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5D6D105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external client type(s), e.g. emergency client. The NRF should only include this LMF instance to NF discovery with "client-type" query parameter indicating one of the external client types in the list.</w:t>
            </w:r>
          </w:p>
          <w:p w14:paraId="3C183591" w14:textId="77777777" w:rsidR="00B07E8B" w:rsidRPr="00B07E8B" w:rsidRDefault="00B07E8B" w:rsidP="00B07E8B">
            <w:pPr>
              <w:keepNext/>
              <w:keepLines/>
              <w:spacing w:after="0"/>
              <w:rPr>
                <w:rFonts w:ascii="Arial" w:hAnsi="Arial" w:cs="Arial"/>
                <w:sz w:val="18"/>
                <w:szCs w:val="18"/>
              </w:rPr>
            </w:pPr>
          </w:p>
          <w:p w14:paraId="07CBC75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Absence of this attribute means the LMF is not dedicated to serve specific client types. </w:t>
            </w:r>
          </w:p>
          <w:p w14:paraId="2FABB312" w14:textId="77777777" w:rsidR="00B07E8B" w:rsidRPr="00B07E8B" w:rsidRDefault="00B07E8B" w:rsidP="00B07E8B">
            <w:pPr>
              <w:keepNext/>
              <w:keepLines/>
              <w:spacing w:after="0"/>
              <w:rPr>
                <w:rFonts w:ascii="Arial" w:hAnsi="Arial" w:cs="Arial"/>
                <w:sz w:val="18"/>
                <w:szCs w:val="18"/>
              </w:rPr>
            </w:pPr>
          </w:p>
          <w:p w14:paraId="6901782D"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allowedValues:  </w:t>
            </w:r>
            <w:r w:rsidRPr="00B07E8B">
              <w:rPr>
                <w:rFonts w:ascii="Arial" w:hAnsi="Arial"/>
                <w:sz w:val="18"/>
              </w:rPr>
              <w:t>see clause 6.1.6.3.3 of TS 29.572 [86]</w:t>
            </w:r>
          </w:p>
          <w:p w14:paraId="786C50DA" w14:textId="77777777" w:rsidR="00B07E8B" w:rsidRPr="00B07E8B" w:rsidRDefault="00B07E8B" w:rsidP="00B07E8B">
            <w:pPr>
              <w:keepNext/>
              <w:keepLines/>
              <w:spacing w:after="0"/>
              <w:rPr>
                <w:rFonts w:ascii="Arial" w:hAnsi="Arial"/>
                <w:sz w:val="18"/>
              </w:rPr>
            </w:pPr>
            <w:r w:rsidRPr="00B07E8B">
              <w:rPr>
                <w:rFonts w:ascii="Arial" w:hAnsi="Arial"/>
                <w:sz w:val="18"/>
              </w:rPr>
              <w:t>"EMERGENCY_SERVICES": External client for emergency services</w:t>
            </w:r>
          </w:p>
          <w:p w14:paraId="6E66BAB9" w14:textId="77777777" w:rsidR="00B07E8B" w:rsidRPr="00B07E8B" w:rsidRDefault="00B07E8B" w:rsidP="00B07E8B">
            <w:pPr>
              <w:keepNext/>
              <w:keepLines/>
              <w:spacing w:after="0"/>
              <w:rPr>
                <w:rFonts w:ascii="Arial" w:hAnsi="Arial"/>
                <w:sz w:val="18"/>
              </w:rPr>
            </w:pPr>
            <w:r w:rsidRPr="00B07E8B">
              <w:rPr>
                <w:rFonts w:ascii="Arial" w:hAnsi="Arial"/>
                <w:sz w:val="18"/>
              </w:rPr>
              <w:t>"VALUE_ADDED_SERVICES": External client for value added services</w:t>
            </w:r>
          </w:p>
          <w:p w14:paraId="76162B0A" w14:textId="77777777" w:rsidR="00B07E8B" w:rsidRPr="00B07E8B" w:rsidRDefault="00B07E8B" w:rsidP="00B07E8B">
            <w:pPr>
              <w:keepNext/>
              <w:keepLines/>
              <w:spacing w:after="0"/>
              <w:rPr>
                <w:rFonts w:ascii="Arial" w:hAnsi="Arial"/>
                <w:sz w:val="18"/>
              </w:rPr>
            </w:pPr>
            <w:r w:rsidRPr="00B07E8B">
              <w:rPr>
                <w:rFonts w:ascii="Arial" w:hAnsi="Arial"/>
                <w:sz w:val="18"/>
              </w:rPr>
              <w:t>"PLMN_OPERATOR_SERVICES": External client for PLMN operator services</w:t>
            </w:r>
          </w:p>
          <w:p w14:paraId="4B7E04C2" w14:textId="77777777" w:rsidR="00B07E8B" w:rsidRPr="00B07E8B" w:rsidRDefault="00B07E8B" w:rsidP="00B07E8B">
            <w:pPr>
              <w:keepNext/>
              <w:keepLines/>
              <w:spacing w:after="0"/>
              <w:rPr>
                <w:rFonts w:ascii="Arial" w:hAnsi="Arial"/>
                <w:sz w:val="18"/>
              </w:rPr>
            </w:pPr>
            <w:r w:rsidRPr="00B07E8B">
              <w:rPr>
                <w:rFonts w:ascii="Arial" w:hAnsi="Arial"/>
                <w:sz w:val="18"/>
              </w:rPr>
              <w:t>"LAWFUL_INTERCEPT_SERVICES": External client for Lawful Intercept services</w:t>
            </w:r>
          </w:p>
          <w:p w14:paraId="3C89767F" w14:textId="77777777" w:rsidR="00B07E8B" w:rsidRPr="00B07E8B" w:rsidRDefault="00B07E8B" w:rsidP="00B07E8B">
            <w:pPr>
              <w:keepNext/>
              <w:keepLines/>
              <w:spacing w:after="0"/>
              <w:rPr>
                <w:rFonts w:ascii="Arial" w:hAnsi="Arial"/>
                <w:sz w:val="18"/>
              </w:rPr>
            </w:pPr>
            <w:r w:rsidRPr="00B07E8B">
              <w:rPr>
                <w:rFonts w:ascii="Arial" w:hAnsi="Arial"/>
                <w:sz w:val="18"/>
              </w:rPr>
              <w:t>"PLMN_OPERATOR_BROADCAST_SERVICES": External client for PLMN Operator Broadcast services</w:t>
            </w:r>
          </w:p>
          <w:p w14:paraId="0093AED2" w14:textId="77777777" w:rsidR="00B07E8B" w:rsidRPr="00B07E8B" w:rsidRDefault="00B07E8B" w:rsidP="00B07E8B">
            <w:pPr>
              <w:keepNext/>
              <w:keepLines/>
              <w:spacing w:after="0"/>
              <w:rPr>
                <w:rFonts w:ascii="Arial" w:hAnsi="Arial"/>
                <w:sz w:val="18"/>
              </w:rPr>
            </w:pPr>
            <w:r w:rsidRPr="00B07E8B">
              <w:rPr>
                <w:rFonts w:ascii="Arial" w:hAnsi="Arial"/>
                <w:sz w:val="18"/>
              </w:rPr>
              <w:t>"PLMN_OPERATOR_OM": External client for PLMN Operator O&amp;M</w:t>
            </w:r>
          </w:p>
          <w:p w14:paraId="3CA6691C" w14:textId="77777777" w:rsidR="00B07E8B" w:rsidRPr="00B07E8B" w:rsidRDefault="00B07E8B" w:rsidP="00B07E8B">
            <w:pPr>
              <w:keepNext/>
              <w:keepLines/>
              <w:spacing w:after="0"/>
              <w:rPr>
                <w:rFonts w:ascii="Arial" w:hAnsi="Arial"/>
                <w:sz w:val="18"/>
              </w:rPr>
            </w:pPr>
            <w:r w:rsidRPr="00B07E8B">
              <w:rPr>
                <w:rFonts w:ascii="Arial" w:hAnsi="Arial"/>
                <w:sz w:val="18"/>
              </w:rPr>
              <w:t>"PLMN_OPERATOR_ANONYMOUS_STATISTICS": External client for PLMN Operator anonymous statistics</w:t>
            </w:r>
          </w:p>
          <w:p w14:paraId="571B2133" w14:textId="77777777" w:rsidR="00B07E8B" w:rsidRPr="00B07E8B" w:rsidRDefault="00B07E8B" w:rsidP="00B07E8B">
            <w:pPr>
              <w:keepNext/>
              <w:keepLines/>
              <w:spacing w:after="0"/>
              <w:rPr>
                <w:rFonts w:ascii="Arial" w:hAnsi="Arial"/>
                <w:sz w:val="18"/>
              </w:rPr>
            </w:pPr>
            <w:r w:rsidRPr="00B07E8B">
              <w:rPr>
                <w:rFonts w:ascii="Arial" w:hAnsi="Arial"/>
                <w:sz w:val="18"/>
              </w:rPr>
              <w:t>"PLMN_OPERATOR_TARGET_MS_SERVICE_SUPPORT": External client for PLMN Operator target MS service support</w:t>
            </w:r>
          </w:p>
          <w:p w14:paraId="46D59883" w14:textId="77777777" w:rsidR="00B07E8B" w:rsidRPr="00B07E8B" w:rsidRDefault="00B07E8B" w:rsidP="00B07E8B">
            <w:pPr>
              <w:keepNext/>
              <w:keepLines/>
              <w:widowControl w:val="0"/>
              <w:tabs>
                <w:tab w:val="right" w:leader="dot" w:pos="9639"/>
              </w:tabs>
              <w:spacing w:before="180" w:after="0"/>
              <w:ind w:left="1418" w:right="425" w:hanging="1418"/>
              <w:rPr>
                <w:rFonts w:cs="Arial"/>
                <w:b/>
                <w:sz w:val="22"/>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48C4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01A7B72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1A29F3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6681A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2DFE9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2FFAC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1EF02D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6E5B5"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lmfId</w:t>
            </w:r>
          </w:p>
        </w:tc>
        <w:tc>
          <w:tcPr>
            <w:tcW w:w="4395" w:type="dxa"/>
            <w:tcBorders>
              <w:top w:val="single" w:sz="4" w:space="0" w:color="auto"/>
              <w:left w:val="single" w:sz="4" w:space="0" w:color="auto"/>
              <w:bottom w:val="single" w:sz="4" w:space="0" w:color="auto"/>
              <w:right w:val="single" w:sz="4" w:space="0" w:color="auto"/>
            </w:tcBorders>
          </w:tcPr>
          <w:p w14:paraId="5BC735AE"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the LMF identification. See clause 6.1.6.3.6 TS 29.572 [86]</w:t>
            </w:r>
          </w:p>
          <w:p w14:paraId="046347C1" w14:textId="77777777" w:rsidR="00B07E8B" w:rsidRPr="00B07E8B" w:rsidRDefault="00B07E8B" w:rsidP="00B07E8B">
            <w:pPr>
              <w:keepNext/>
              <w:keepLines/>
              <w:spacing w:after="0"/>
              <w:rPr>
                <w:rFonts w:ascii="Arial" w:hAnsi="Arial"/>
                <w:sz w:val="18"/>
              </w:rPr>
            </w:pPr>
          </w:p>
          <w:p w14:paraId="6FC46E08" w14:textId="77777777" w:rsidR="00B07E8B" w:rsidRPr="00B07E8B" w:rsidRDefault="00B07E8B" w:rsidP="00B07E8B">
            <w:pPr>
              <w:keepNext/>
              <w:keepLines/>
              <w:spacing w:after="0"/>
              <w:rPr>
                <w:rFonts w:ascii="Arial" w:hAnsi="Arial"/>
                <w:sz w:val="18"/>
              </w:rPr>
            </w:pPr>
          </w:p>
          <w:p w14:paraId="5DBE2E94" w14:textId="77777777" w:rsidR="00B07E8B" w:rsidRPr="00B07E8B" w:rsidRDefault="00B07E8B" w:rsidP="00B07E8B">
            <w:pPr>
              <w:keepNext/>
              <w:keepLines/>
              <w:spacing w:after="0"/>
              <w:rPr>
                <w:rFonts w:ascii="Arial" w:hAnsi="Arial"/>
                <w:sz w:val="18"/>
              </w:rPr>
            </w:pPr>
          </w:p>
          <w:p w14:paraId="640DBF67" w14:textId="77777777" w:rsidR="00B07E8B" w:rsidRPr="00B07E8B" w:rsidRDefault="00B07E8B" w:rsidP="00B07E8B">
            <w:pPr>
              <w:keepNext/>
              <w:keepLines/>
              <w:spacing w:after="0"/>
              <w:rPr>
                <w:rFonts w:ascii="Arial" w:hAnsi="Arial"/>
                <w:sz w:val="18"/>
              </w:rPr>
            </w:pPr>
          </w:p>
          <w:p w14:paraId="7E74B1E0"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D8C7F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07B8C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ECC87F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789012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DFDD05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D2F7D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5602D4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D2D33"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50CBECB8"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the access type (3GPP_ACCESS and/or NON_3GPP_ACCESS) supported by the SMF.</w:t>
            </w:r>
          </w:p>
          <w:p w14:paraId="3A453DF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If not included, it </w:t>
            </w:r>
            <w:r w:rsidRPr="00B07E8B">
              <w:rPr>
                <w:rFonts w:ascii="Arial" w:hAnsi="Arial" w:hint="eastAsia"/>
                <w:sz w:val="18"/>
              </w:rPr>
              <w:t>shal</w:t>
            </w:r>
            <w:r w:rsidRPr="00B07E8B">
              <w:rPr>
                <w:rFonts w:ascii="Arial" w:hAnsi="Arial"/>
                <w:sz w:val="18"/>
              </w:rPr>
              <w:t>l be assumed the both access types are supported.</w:t>
            </w:r>
          </w:p>
          <w:p w14:paraId="0D66EE85" w14:textId="77777777" w:rsidR="00B07E8B" w:rsidRPr="00B07E8B" w:rsidRDefault="00B07E8B" w:rsidP="00B07E8B">
            <w:pPr>
              <w:keepNext/>
              <w:keepLines/>
              <w:spacing w:after="0"/>
              <w:rPr>
                <w:rFonts w:ascii="Arial" w:hAnsi="Arial"/>
                <w:sz w:val="18"/>
              </w:rPr>
            </w:pPr>
          </w:p>
          <w:p w14:paraId="40D92A3A" w14:textId="77777777" w:rsidR="00B07E8B" w:rsidRPr="00B07E8B" w:rsidRDefault="00B07E8B" w:rsidP="00B07E8B">
            <w:pPr>
              <w:keepNext/>
              <w:keepLines/>
              <w:widowControl w:val="0"/>
              <w:tabs>
                <w:tab w:val="right" w:leader="dot" w:pos="9639"/>
              </w:tabs>
              <w:spacing w:before="180" w:after="0"/>
              <w:ind w:left="1418" w:right="425" w:hanging="1418"/>
              <w:rPr>
                <w:rFonts w:ascii="Arial" w:hAnsi="Arial"/>
                <w:sz w:val="18"/>
              </w:rPr>
            </w:pPr>
            <w:r w:rsidRPr="00B07E8B">
              <w:rPr>
                <w:rFonts w:ascii="Arial" w:hAnsi="Arial"/>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635B8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35F7DB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0A75C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F925D3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D0E5A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AC2FC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3B402A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6538A"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EAF9EEF"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the AN node type (i.e. gNB or NG-eNB) supported by the LMF.</w:t>
            </w:r>
          </w:p>
          <w:p w14:paraId="327133CE" w14:textId="77777777" w:rsidR="00B07E8B" w:rsidRPr="00B07E8B" w:rsidRDefault="00B07E8B" w:rsidP="00B07E8B">
            <w:pPr>
              <w:keepNext/>
              <w:keepLines/>
              <w:spacing w:after="0"/>
              <w:rPr>
                <w:rFonts w:ascii="Arial" w:hAnsi="Arial"/>
                <w:sz w:val="18"/>
              </w:rPr>
            </w:pPr>
          </w:p>
          <w:p w14:paraId="3BDD3EC7" w14:textId="77777777" w:rsidR="00B07E8B" w:rsidRPr="00B07E8B" w:rsidRDefault="00B07E8B" w:rsidP="00B07E8B">
            <w:pPr>
              <w:keepNext/>
              <w:keepLines/>
              <w:widowControl w:val="0"/>
              <w:tabs>
                <w:tab w:val="right" w:leader="dot" w:pos="9639"/>
              </w:tabs>
              <w:spacing w:before="180" w:after="0"/>
              <w:ind w:left="2693" w:right="425" w:hanging="2693"/>
              <w:rPr>
                <w:rFonts w:ascii="Arial" w:hAnsi="Arial"/>
                <w:sz w:val="18"/>
              </w:rPr>
            </w:pPr>
            <w:r w:rsidRPr="00B07E8B">
              <w:rPr>
                <w:rFonts w:ascii="Arial" w:hAnsi="Arial"/>
                <w:sz w:val="18"/>
              </w:rPr>
              <w:t xml:space="preserve">If not included, it </w:t>
            </w:r>
            <w:r w:rsidRPr="00B07E8B">
              <w:rPr>
                <w:rFonts w:ascii="Arial" w:hAnsi="Arial" w:hint="eastAsia"/>
                <w:sz w:val="18"/>
              </w:rPr>
              <w:t>shal</w:t>
            </w:r>
            <w:r w:rsidRPr="00B07E8B">
              <w:rPr>
                <w:rFonts w:ascii="Arial" w:hAnsi="Arial"/>
                <w:sz w:val="18"/>
              </w:rPr>
              <w:t>l be assumed that all AN node types are supported.</w:t>
            </w:r>
          </w:p>
          <w:p w14:paraId="31BE2313" w14:textId="77777777" w:rsidR="00B07E8B" w:rsidRPr="00B07E8B" w:rsidRDefault="00B07E8B" w:rsidP="00B07E8B">
            <w:pPr>
              <w:keepNext/>
              <w:keepLines/>
              <w:widowControl w:val="0"/>
              <w:tabs>
                <w:tab w:val="right" w:leader="dot" w:pos="9639"/>
              </w:tabs>
              <w:spacing w:before="180" w:after="0"/>
              <w:ind w:left="1418" w:right="425" w:hanging="1418"/>
              <w:rPr>
                <w:rFonts w:ascii="Arial" w:hAnsi="Arial"/>
                <w:sz w:val="18"/>
              </w:rPr>
            </w:pPr>
            <w:r w:rsidRPr="00B07E8B">
              <w:rPr>
                <w:rFonts w:ascii="Arial" w:hAnsi="Arial"/>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66544E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B41DF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929CD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3BDD1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412CE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080AE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ED8048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68E72"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112373B9"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the RAT type (e.g. 5G NR, eLTE or any of the RAT Types specified for NR satellite access) supported by the LMF.</w:t>
            </w:r>
          </w:p>
          <w:p w14:paraId="181B3E8D" w14:textId="77777777" w:rsidR="00B07E8B" w:rsidRPr="00B07E8B" w:rsidRDefault="00B07E8B" w:rsidP="00B07E8B">
            <w:pPr>
              <w:keepNext/>
              <w:keepLines/>
              <w:spacing w:after="0"/>
              <w:rPr>
                <w:rFonts w:ascii="Arial" w:hAnsi="Arial"/>
                <w:sz w:val="18"/>
              </w:rPr>
            </w:pPr>
          </w:p>
          <w:p w14:paraId="683B5F7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If not included, it </w:t>
            </w:r>
            <w:r w:rsidRPr="00B07E8B">
              <w:rPr>
                <w:rFonts w:ascii="Arial" w:hAnsi="Arial" w:hint="eastAsia"/>
                <w:sz w:val="18"/>
              </w:rPr>
              <w:t>shal</w:t>
            </w:r>
            <w:r w:rsidRPr="00B07E8B">
              <w:rPr>
                <w:rFonts w:ascii="Arial" w:hAnsi="Arial"/>
                <w:sz w:val="18"/>
              </w:rPr>
              <w:t xml:space="preserve">l be assumed that all RAT types are supported </w:t>
            </w:r>
          </w:p>
          <w:p w14:paraId="48CB4E6C" w14:textId="77777777" w:rsidR="00B07E8B" w:rsidRPr="00B07E8B" w:rsidRDefault="00B07E8B" w:rsidP="00B07E8B">
            <w:pPr>
              <w:keepNext/>
              <w:keepLines/>
              <w:spacing w:after="0"/>
              <w:rPr>
                <w:rFonts w:ascii="Arial" w:hAnsi="Arial"/>
                <w:sz w:val="18"/>
              </w:rPr>
            </w:pPr>
          </w:p>
          <w:p w14:paraId="3A8C636B" w14:textId="77777777" w:rsidR="00B07E8B" w:rsidRPr="00B07E8B" w:rsidRDefault="00B07E8B" w:rsidP="00B07E8B">
            <w:pPr>
              <w:keepNext/>
              <w:keepLines/>
              <w:widowControl w:val="0"/>
              <w:tabs>
                <w:tab w:val="right" w:leader="dot" w:pos="9639"/>
              </w:tabs>
              <w:spacing w:before="180" w:after="0"/>
              <w:ind w:left="1418" w:right="425" w:hanging="1418"/>
              <w:rPr>
                <w:rFonts w:ascii="Arial" w:hAnsi="Arial"/>
                <w:sz w:val="18"/>
              </w:rPr>
            </w:pPr>
            <w:r w:rsidRPr="00B07E8B">
              <w:rPr>
                <w:rFonts w:ascii="Arial" w:hAnsi="Arial"/>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36CEE61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A5D37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5251A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B7F5D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03716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C5A4A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C03E73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1B609"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E2143B2"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TAI list that the LMF can serve. It may contain one or more non-3GPP access TAIs.</w:t>
            </w:r>
          </w:p>
          <w:p w14:paraId="3D2EE7FE" w14:textId="77777777" w:rsidR="00B07E8B" w:rsidRPr="00B07E8B" w:rsidRDefault="00B07E8B" w:rsidP="00B07E8B">
            <w:pPr>
              <w:keepNext/>
              <w:keepLines/>
              <w:spacing w:after="0"/>
              <w:rPr>
                <w:rFonts w:ascii="Arial" w:hAnsi="Arial"/>
                <w:sz w:val="18"/>
              </w:rPr>
            </w:pPr>
            <w:r w:rsidRPr="00B07E8B">
              <w:rPr>
                <w:rFonts w:ascii="Arial" w:hAnsi="Arial"/>
                <w:sz w:val="18"/>
              </w:rPr>
              <w:t>The absence of both this attribute and the taiRangeList attribute indicates that the LMF can be selected for any TAI in the serving network.</w:t>
            </w:r>
          </w:p>
          <w:p w14:paraId="4B86DD6E" w14:textId="77777777" w:rsidR="00B07E8B" w:rsidRPr="00B07E8B" w:rsidRDefault="00B07E8B" w:rsidP="00B07E8B">
            <w:pPr>
              <w:keepNext/>
              <w:keepLines/>
              <w:spacing w:after="0"/>
              <w:rPr>
                <w:rFonts w:ascii="Arial" w:hAnsi="Arial"/>
                <w:sz w:val="18"/>
              </w:rPr>
            </w:pPr>
          </w:p>
          <w:p w14:paraId="0FE99CDB" w14:textId="77777777" w:rsidR="00B07E8B" w:rsidRPr="00B07E8B" w:rsidRDefault="00B07E8B" w:rsidP="00B07E8B">
            <w:pPr>
              <w:keepNext/>
              <w:keepLines/>
              <w:widowControl w:val="0"/>
              <w:tabs>
                <w:tab w:val="right" w:leader="dot" w:pos="9639"/>
              </w:tabs>
              <w:spacing w:before="180" w:after="0"/>
              <w:ind w:left="1418" w:right="425" w:hanging="1418"/>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3333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w:t>
            </w:r>
          </w:p>
          <w:p w14:paraId="174BD3A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5304585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8BD8F7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B35B9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70F96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01EAA1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A449C"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16B6D26A"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TAI range list that the LMF can serve. It may contain one or more non-3GPP access TAI ranges. The absence of both this attribute and the taiList attribute indicates that the LMF can be selected for any TAI in the serving network.</w:t>
            </w:r>
          </w:p>
          <w:p w14:paraId="7EB2F9C1" w14:textId="77777777" w:rsidR="00B07E8B" w:rsidRPr="00B07E8B" w:rsidRDefault="00B07E8B" w:rsidP="00B07E8B">
            <w:pPr>
              <w:keepNext/>
              <w:keepLines/>
              <w:spacing w:after="0"/>
              <w:rPr>
                <w:rFonts w:ascii="Arial" w:hAnsi="Arial"/>
                <w:sz w:val="18"/>
              </w:rPr>
            </w:pPr>
          </w:p>
          <w:p w14:paraId="33246BBB" w14:textId="77777777" w:rsidR="00B07E8B" w:rsidRPr="00B07E8B" w:rsidRDefault="00B07E8B" w:rsidP="00B07E8B">
            <w:pPr>
              <w:keepNext/>
              <w:keepLines/>
              <w:spacing w:after="0"/>
              <w:rPr>
                <w:rFonts w:ascii="Arial" w:hAnsi="Arial"/>
                <w:sz w:val="18"/>
              </w:rPr>
            </w:pPr>
          </w:p>
          <w:p w14:paraId="1745C046" w14:textId="77777777" w:rsidR="00B07E8B" w:rsidRPr="00B07E8B" w:rsidRDefault="00B07E8B" w:rsidP="00B07E8B">
            <w:pPr>
              <w:keepNext/>
              <w:keepLines/>
              <w:widowControl w:val="0"/>
              <w:tabs>
                <w:tab w:val="right" w:leader="dot" w:pos="9639"/>
              </w:tabs>
              <w:spacing w:before="180" w:after="0"/>
              <w:ind w:left="1418" w:right="425" w:hanging="1418"/>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EE0103" w14:textId="77777777" w:rsidR="00B07E8B" w:rsidRPr="00B07E8B" w:rsidRDefault="00B07E8B" w:rsidP="00B07E8B">
            <w:pPr>
              <w:keepNext/>
              <w:keepLines/>
              <w:spacing w:after="0"/>
              <w:rPr>
                <w:rFonts w:ascii="Arial" w:hAnsi="Arial"/>
                <w:sz w:val="18"/>
              </w:rPr>
            </w:pPr>
            <w:r w:rsidRPr="00B07E8B">
              <w:rPr>
                <w:rFonts w:ascii="Arial" w:hAnsi="Arial"/>
                <w:sz w:val="18"/>
              </w:rPr>
              <w:t>type: TAIRange</w:t>
            </w:r>
          </w:p>
          <w:p w14:paraId="6AA9CA2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EBCE98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0578BBB"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998347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208CAD"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3EC17E7F"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1C343B3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F6FDF"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75239719"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This attribute contains </w:t>
            </w:r>
            <w:r w:rsidRPr="00B07E8B">
              <w:rPr>
                <w:rFonts w:ascii="Arial" w:hAnsi="Arial"/>
                <w:sz w:val="18"/>
              </w:rPr>
              <w:t>the GAD shapes supported by the LMF.</w:t>
            </w:r>
          </w:p>
          <w:p w14:paraId="71689928" w14:textId="77777777" w:rsidR="00B07E8B" w:rsidRPr="00B07E8B" w:rsidRDefault="00B07E8B" w:rsidP="00B07E8B">
            <w:pPr>
              <w:keepNext/>
              <w:keepLines/>
              <w:spacing w:after="0"/>
              <w:rPr>
                <w:rFonts w:ascii="Arial" w:hAnsi="Arial"/>
                <w:sz w:val="18"/>
              </w:rPr>
            </w:pPr>
          </w:p>
          <w:p w14:paraId="54C89621" w14:textId="77777777" w:rsidR="00B07E8B" w:rsidRPr="00B07E8B" w:rsidRDefault="00B07E8B" w:rsidP="00B07E8B">
            <w:pPr>
              <w:keepNext/>
              <w:keepLines/>
              <w:spacing w:after="0"/>
              <w:rPr>
                <w:rFonts w:ascii="Arial" w:hAnsi="Arial"/>
                <w:sz w:val="18"/>
              </w:rPr>
            </w:pPr>
            <w:r w:rsidRPr="00B07E8B">
              <w:rPr>
                <w:rFonts w:ascii="Arial" w:hAnsi="Arial"/>
                <w:sz w:val="18"/>
              </w:rPr>
              <w:t>If not included, it doesn't indicate that the LMF doesn't support any GAD shapes.</w:t>
            </w:r>
          </w:p>
          <w:p w14:paraId="2E3460E8" w14:textId="77777777" w:rsidR="00B07E8B" w:rsidRPr="00B07E8B" w:rsidRDefault="00B07E8B" w:rsidP="00B07E8B">
            <w:pPr>
              <w:keepNext/>
              <w:keepLines/>
              <w:spacing w:after="0"/>
              <w:rPr>
                <w:rFonts w:ascii="Arial" w:hAnsi="Arial"/>
                <w:sz w:val="18"/>
              </w:rPr>
            </w:pPr>
          </w:p>
          <w:p w14:paraId="2A7673DB" w14:textId="77777777" w:rsidR="00B07E8B" w:rsidRPr="00B07E8B" w:rsidRDefault="00B07E8B" w:rsidP="00B07E8B">
            <w:pPr>
              <w:keepNext/>
              <w:keepLines/>
              <w:spacing w:after="0"/>
              <w:rPr>
                <w:rFonts w:ascii="Arial" w:hAnsi="Arial"/>
                <w:sz w:val="18"/>
              </w:rPr>
            </w:pPr>
            <w:r w:rsidRPr="00B07E8B">
              <w:rPr>
                <w:rFonts w:ascii="Arial" w:hAnsi="Arial"/>
                <w:sz w:val="18"/>
              </w:rPr>
              <w:t>The allowedValues are: see clause 6.1.6.3.4 of TS 29.572 [86]</w:t>
            </w:r>
          </w:p>
          <w:p w14:paraId="1D476EA7" w14:textId="77777777" w:rsidR="00B07E8B" w:rsidRPr="00B07E8B" w:rsidRDefault="00B07E8B" w:rsidP="00B07E8B">
            <w:pPr>
              <w:keepNext/>
              <w:keepLines/>
              <w:spacing w:after="0"/>
              <w:rPr>
                <w:rFonts w:ascii="Arial" w:hAnsi="Arial"/>
                <w:sz w:val="18"/>
              </w:rPr>
            </w:pPr>
            <w:r w:rsidRPr="00B07E8B">
              <w:rPr>
                <w:rFonts w:ascii="Arial" w:hAnsi="Arial"/>
                <w:sz w:val="18"/>
              </w:rPr>
              <w:t>"POINT"</w:t>
            </w:r>
            <w:r w:rsidRPr="00B07E8B">
              <w:rPr>
                <w:rFonts w:ascii="Arial" w:hAnsi="Arial"/>
                <w:sz w:val="18"/>
              </w:rPr>
              <w:tab/>
              <w:t>indicates Ellipsoid Point</w:t>
            </w:r>
          </w:p>
          <w:p w14:paraId="586CCB31" w14:textId="77777777" w:rsidR="00B07E8B" w:rsidRPr="00B07E8B" w:rsidRDefault="00B07E8B" w:rsidP="00B07E8B">
            <w:pPr>
              <w:keepNext/>
              <w:keepLines/>
              <w:spacing w:after="0"/>
              <w:rPr>
                <w:rFonts w:ascii="Arial" w:hAnsi="Arial"/>
                <w:sz w:val="18"/>
              </w:rPr>
            </w:pPr>
            <w:r w:rsidRPr="00B07E8B">
              <w:rPr>
                <w:rFonts w:ascii="Arial" w:hAnsi="Arial"/>
                <w:sz w:val="18"/>
              </w:rPr>
              <w:t>"POINT_UNCERTAINTY_CIRCLE"</w:t>
            </w:r>
            <w:r w:rsidRPr="00B07E8B">
              <w:rPr>
                <w:rFonts w:ascii="Arial" w:hAnsi="Arial"/>
                <w:sz w:val="18"/>
              </w:rPr>
              <w:tab/>
              <w:t>indicates Ellipsoid point with uncertainty circle</w:t>
            </w:r>
          </w:p>
          <w:p w14:paraId="60BBFE6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"POINT_UNCERTAINTY_ELLIPSE" </w:t>
            </w:r>
            <w:proofErr w:type="gramStart"/>
            <w:r w:rsidRPr="00B07E8B">
              <w:rPr>
                <w:rFonts w:ascii="Arial" w:hAnsi="Arial"/>
                <w:sz w:val="18"/>
              </w:rPr>
              <w:t>indicates  Ellipsoid</w:t>
            </w:r>
            <w:proofErr w:type="gramEnd"/>
            <w:r w:rsidRPr="00B07E8B">
              <w:rPr>
                <w:rFonts w:ascii="Arial" w:hAnsi="Arial"/>
                <w:sz w:val="18"/>
              </w:rPr>
              <w:t xml:space="preserve"> point with uncertainty ellipse</w:t>
            </w:r>
          </w:p>
          <w:p w14:paraId="271C7D75" w14:textId="77777777" w:rsidR="00B07E8B" w:rsidRPr="00B07E8B" w:rsidRDefault="00B07E8B" w:rsidP="00B07E8B">
            <w:pPr>
              <w:keepNext/>
              <w:keepLines/>
              <w:spacing w:after="0"/>
              <w:rPr>
                <w:rFonts w:ascii="Arial" w:hAnsi="Arial"/>
                <w:sz w:val="18"/>
              </w:rPr>
            </w:pPr>
            <w:r w:rsidRPr="00B07E8B">
              <w:rPr>
                <w:rFonts w:ascii="Arial" w:hAnsi="Arial"/>
                <w:sz w:val="18"/>
              </w:rPr>
              <w:t>"POLYGON" indicates Polygon</w:t>
            </w:r>
          </w:p>
          <w:p w14:paraId="0B05AD8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"POIN</w:t>
            </w:r>
            <w:r w:rsidRPr="00B07E8B">
              <w:rPr>
                <w:rFonts w:ascii="Arial" w:hAnsi="Arial" w:cs="Arial"/>
                <w:sz w:val="18"/>
                <w:szCs w:val="18"/>
              </w:rPr>
              <w:t>T_ALTITUDE" indicates Ellipsoid point with altitude</w:t>
            </w:r>
          </w:p>
          <w:p w14:paraId="73DEB41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"POINT_ALTITUDE_UNCERTAINTY" </w:t>
            </w:r>
            <w:proofErr w:type="gramStart"/>
            <w:r w:rsidRPr="00B07E8B">
              <w:rPr>
                <w:rFonts w:ascii="Arial" w:hAnsi="Arial" w:cs="Arial"/>
                <w:sz w:val="18"/>
                <w:szCs w:val="18"/>
              </w:rPr>
              <w:t>indicates  Ellipsoid</w:t>
            </w:r>
            <w:proofErr w:type="gramEnd"/>
            <w:r w:rsidRPr="00B07E8B">
              <w:rPr>
                <w:rFonts w:ascii="Arial" w:hAnsi="Arial" w:cs="Arial"/>
                <w:sz w:val="18"/>
                <w:szCs w:val="18"/>
              </w:rPr>
              <w:t xml:space="preserve"> point with altitude and uncertainty ellipsoid</w:t>
            </w:r>
          </w:p>
          <w:p w14:paraId="41B08C7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"ELLIPSOID_ARC" indicates Ellipsoid Arc</w:t>
            </w:r>
          </w:p>
          <w:p w14:paraId="2D0A43B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"LOCAL_2D_POINT_UNCERTAINTY_ELLIPSE" indicates Local 2D point with uncertainty ellipse</w:t>
            </w:r>
          </w:p>
          <w:p w14:paraId="7DD3C48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0283A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625CF6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36EE3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019500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62009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6245D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1B17AF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193D1"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752067A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S-NSSAIs and DNNs supported by the trusted AF.</w:t>
            </w:r>
          </w:p>
          <w:p w14:paraId="7736653C" w14:textId="77777777" w:rsidR="00B07E8B" w:rsidRPr="00B07E8B" w:rsidRDefault="00B07E8B" w:rsidP="00B07E8B">
            <w:pPr>
              <w:keepNext/>
              <w:keepLines/>
              <w:spacing w:after="0"/>
              <w:rPr>
                <w:rFonts w:ascii="Arial" w:hAnsi="Arial" w:cs="Arial"/>
                <w:sz w:val="18"/>
                <w:szCs w:val="18"/>
              </w:rPr>
            </w:pPr>
          </w:p>
          <w:p w14:paraId="7CD6A5B4" w14:textId="77777777" w:rsidR="00B07E8B" w:rsidRPr="00B07E8B" w:rsidRDefault="00B07E8B" w:rsidP="00B07E8B">
            <w:pPr>
              <w:keepNext/>
              <w:keepLines/>
              <w:spacing w:after="0"/>
              <w:rPr>
                <w:rFonts w:ascii="Arial" w:hAnsi="Arial" w:cs="Arial"/>
                <w:sz w:val="18"/>
                <w:szCs w:val="18"/>
              </w:rPr>
            </w:pPr>
          </w:p>
          <w:p w14:paraId="519FF4C8" w14:textId="77777777" w:rsidR="00B07E8B" w:rsidRPr="00B07E8B" w:rsidRDefault="00B07E8B" w:rsidP="00B07E8B">
            <w:pPr>
              <w:keepNext/>
              <w:keepLines/>
              <w:spacing w:after="0"/>
              <w:rPr>
                <w:rFonts w:ascii="Arial" w:hAnsi="Arial" w:cs="Arial"/>
                <w:sz w:val="18"/>
                <w:szCs w:val="18"/>
              </w:rPr>
            </w:pPr>
          </w:p>
          <w:p w14:paraId="007E896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6917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SnssaiInfoItem</w:t>
            </w:r>
          </w:p>
          <w:p w14:paraId="07AC96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304C2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8AD62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EA9473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F1E1FAA" w14:textId="77777777" w:rsidR="00B07E8B" w:rsidRPr="00B07E8B" w:rsidRDefault="00B07E8B" w:rsidP="00B07E8B">
            <w:pPr>
              <w:keepLines/>
              <w:spacing w:after="0"/>
              <w:rPr>
                <w:rFonts w:ascii="Courier New" w:hAnsi="Courier New" w:cs="Courier New"/>
                <w:lang w:eastAsia="zh-CN"/>
              </w:rPr>
            </w:pPr>
            <w:r w:rsidRPr="00B07E8B">
              <w:rPr>
                <w:rFonts w:ascii="Arial" w:hAnsi="Arial" w:cs="Arial"/>
                <w:sz w:val="18"/>
                <w:szCs w:val="18"/>
              </w:rPr>
              <w:t>isNullable: False</w:t>
            </w:r>
          </w:p>
        </w:tc>
      </w:tr>
      <w:tr w:rsidR="00B07E8B" w:rsidRPr="00B07E8B" w14:paraId="2E6D27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68CF9"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0C1B1E5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list of </w:t>
            </w:r>
            <w:r w:rsidRPr="00B07E8B">
              <w:rPr>
                <w:rFonts w:ascii="Arial" w:hAnsi="Arial"/>
                <w:sz w:val="18"/>
              </w:rPr>
              <w:t>AF Event</w:t>
            </w:r>
            <w:r w:rsidRPr="00B07E8B">
              <w:rPr>
                <w:rFonts w:ascii="Arial" w:hAnsi="Arial" w:cs="Arial"/>
                <w:sz w:val="18"/>
                <w:szCs w:val="18"/>
              </w:rPr>
              <w:t>(s) supported by the trusted AF.</w:t>
            </w:r>
          </w:p>
          <w:p w14:paraId="076819C5" w14:textId="77777777" w:rsidR="00B07E8B" w:rsidRPr="00B07E8B" w:rsidRDefault="00B07E8B" w:rsidP="00B07E8B">
            <w:pPr>
              <w:keepNext/>
              <w:keepLines/>
              <w:spacing w:after="0"/>
              <w:rPr>
                <w:rFonts w:ascii="Arial" w:hAnsi="Arial" w:cs="Arial"/>
                <w:sz w:val="18"/>
                <w:szCs w:val="18"/>
              </w:rPr>
            </w:pPr>
          </w:p>
          <w:p w14:paraId="3FB16173" w14:textId="77777777" w:rsidR="00B07E8B" w:rsidRPr="00B07E8B" w:rsidRDefault="00B07E8B" w:rsidP="00B07E8B">
            <w:pPr>
              <w:keepNext/>
              <w:keepLines/>
              <w:spacing w:after="0"/>
              <w:rPr>
                <w:rFonts w:ascii="Arial" w:hAnsi="Arial" w:cs="Arial"/>
                <w:sz w:val="18"/>
                <w:szCs w:val="18"/>
              </w:rPr>
            </w:pPr>
          </w:p>
          <w:p w14:paraId="12F44C2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"SVC_EXPERIENCE","UE_MOBILITY", "UE_COMM", "EXCEPTIONS", "USER_DATA_CONGESTION", "PERF_DATA", "COLLECTIVE_BEHAVIOUR", "DISPERSION", "MS_QOE_METRICS", "MS_CONSUMPTION", "MS_NET_ASSIST_INVOCATION", "MS_DYN_POLICY_INVOCATION", "MS_ACCESS_ACTIVITY"</w:t>
            </w:r>
          </w:p>
          <w:p w14:paraId="411B143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6E27E5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7A1557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FC0F9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941FF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3EFCC4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17C08DF" w14:textId="77777777" w:rsidR="00B07E8B" w:rsidRPr="00B07E8B" w:rsidRDefault="00B07E8B" w:rsidP="00B07E8B">
            <w:pPr>
              <w:keepLines/>
              <w:spacing w:after="0"/>
              <w:rPr>
                <w:rFonts w:ascii="Courier New" w:hAnsi="Courier New" w:cs="Courier New"/>
                <w:lang w:eastAsia="zh-CN"/>
              </w:rPr>
            </w:pPr>
            <w:r w:rsidRPr="00B07E8B">
              <w:rPr>
                <w:rFonts w:ascii="Arial" w:hAnsi="Arial" w:cs="Arial"/>
                <w:sz w:val="18"/>
                <w:szCs w:val="18"/>
              </w:rPr>
              <w:t>isNullable: False</w:t>
            </w:r>
          </w:p>
        </w:tc>
      </w:tr>
      <w:tr w:rsidR="00B07E8B" w:rsidRPr="00B07E8B" w14:paraId="0D2E6CB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CA24F"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2A3B840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 list of </w:t>
            </w:r>
            <w:r w:rsidRPr="00B07E8B">
              <w:rPr>
                <w:rFonts w:ascii="Arial" w:hAnsi="Arial"/>
                <w:sz w:val="18"/>
              </w:rPr>
              <w:t>Application ID(s) supported by</w:t>
            </w:r>
            <w:r w:rsidRPr="00B07E8B">
              <w:rPr>
                <w:rFonts w:ascii="Arial" w:hAnsi="Arial" w:cs="Arial"/>
                <w:sz w:val="18"/>
                <w:szCs w:val="18"/>
              </w:rPr>
              <w:t xml:space="preserve"> the trusted AF. The absence of this attribute indicate that the AF can be selected for any Application.</w:t>
            </w:r>
          </w:p>
          <w:p w14:paraId="48448D0E" w14:textId="77777777" w:rsidR="00B07E8B" w:rsidRPr="00B07E8B" w:rsidRDefault="00B07E8B" w:rsidP="00B07E8B">
            <w:pPr>
              <w:keepNext/>
              <w:keepLines/>
              <w:spacing w:after="0"/>
              <w:rPr>
                <w:rFonts w:ascii="Arial" w:hAnsi="Arial" w:cs="Arial"/>
                <w:sz w:val="18"/>
                <w:szCs w:val="18"/>
              </w:rPr>
            </w:pPr>
          </w:p>
          <w:p w14:paraId="08E438B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17EA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544BE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4943D1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9D862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D3F5C6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2C93CCD" w14:textId="77777777" w:rsidR="00B07E8B" w:rsidRPr="00B07E8B" w:rsidRDefault="00B07E8B" w:rsidP="00B07E8B">
            <w:pPr>
              <w:keepLines/>
              <w:spacing w:after="0"/>
              <w:rPr>
                <w:rFonts w:ascii="Courier New" w:hAnsi="Courier New" w:cs="Courier New"/>
                <w:lang w:eastAsia="zh-CN"/>
              </w:rPr>
            </w:pPr>
            <w:r w:rsidRPr="00B07E8B">
              <w:rPr>
                <w:rFonts w:ascii="Arial" w:hAnsi="Arial" w:cs="Arial"/>
                <w:sz w:val="18"/>
                <w:szCs w:val="18"/>
              </w:rPr>
              <w:t>isNullable: False</w:t>
            </w:r>
          </w:p>
        </w:tc>
      </w:tr>
      <w:tr w:rsidR="00B07E8B" w:rsidRPr="00B07E8B" w14:paraId="0EE8417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CDBE7"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0D5D14B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Internal Group Identifiers supported by the trusted AF.</w:t>
            </w:r>
          </w:p>
          <w:p w14:paraId="46EFBA1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it does not imply that the AF supports all internal groups.</w:t>
            </w:r>
          </w:p>
          <w:p w14:paraId="75C304D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String pattern: '^[A-Fa-f0-</w:t>
            </w:r>
            <w:proofErr w:type="gramStart"/>
            <w:r w:rsidRPr="00B07E8B">
              <w:rPr>
                <w:rFonts w:ascii="Arial" w:hAnsi="Arial" w:cs="Arial"/>
                <w:sz w:val="18"/>
                <w:szCs w:val="18"/>
              </w:rPr>
              <w:t>9]{</w:t>
            </w:r>
            <w:proofErr w:type="gramEnd"/>
            <w:r w:rsidRPr="00B07E8B">
              <w:rPr>
                <w:rFonts w:ascii="Arial" w:hAnsi="Arial" w:cs="Arial"/>
                <w:sz w:val="18"/>
                <w:szCs w:val="18"/>
              </w:rPr>
              <w:t>8}-[0-9]{3}-[0-9]{2,3}-([A-Fa-f0-9][A-Fa-f0-9]){1,10}$'.</w:t>
            </w:r>
          </w:p>
          <w:p w14:paraId="559E331A" w14:textId="77777777" w:rsidR="00B07E8B" w:rsidRPr="00B07E8B" w:rsidRDefault="00B07E8B" w:rsidP="00B07E8B">
            <w:pPr>
              <w:keepNext/>
              <w:keepLines/>
              <w:spacing w:after="0"/>
              <w:rPr>
                <w:rFonts w:ascii="Arial" w:hAnsi="Arial" w:cs="Arial"/>
                <w:sz w:val="18"/>
                <w:szCs w:val="18"/>
              </w:rPr>
            </w:pPr>
          </w:p>
          <w:p w14:paraId="311B5BD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A00AF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3D0C1B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2AA3DD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B7265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E9D93B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E391506" w14:textId="77777777" w:rsidR="00B07E8B" w:rsidRPr="00B07E8B" w:rsidRDefault="00B07E8B" w:rsidP="00B07E8B">
            <w:pPr>
              <w:keepLines/>
              <w:spacing w:after="0"/>
              <w:rPr>
                <w:rFonts w:ascii="Courier New" w:hAnsi="Courier New" w:cs="Courier New"/>
                <w:lang w:eastAsia="zh-CN"/>
              </w:rPr>
            </w:pPr>
            <w:r w:rsidRPr="00B07E8B">
              <w:rPr>
                <w:rFonts w:ascii="Arial" w:hAnsi="Arial" w:cs="Arial"/>
                <w:sz w:val="18"/>
                <w:szCs w:val="18"/>
              </w:rPr>
              <w:t>isNullable: False</w:t>
            </w:r>
          </w:p>
        </w:tc>
      </w:tr>
      <w:tr w:rsidR="00B07E8B" w:rsidRPr="00B07E8B" w14:paraId="22B3004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4A4EE" w14:textId="77777777" w:rsidR="00B07E8B" w:rsidRPr="00B07E8B" w:rsidRDefault="00B07E8B" w:rsidP="00B07E8B">
            <w:pPr>
              <w:keepLines/>
              <w:widowControl w:val="0"/>
              <w:tabs>
                <w:tab w:val="right" w:leader="dot" w:pos="9639"/>
              </w:tabs>
              <w:spacing w:before="180" w:after="0"/>
              <w:ind w:left="1418" w:right="425" w:hanging="1418"/>
              <w:rPr>
                <w:rFonts w:ascii="Courier New" w:hAnsi="Courier New"/>
                <w:sz w:val="18"/>
              </w:rPr>
            </w:pPr>
            <w:r w:rsidRPr="00B07E8B">
              <w:rPr>
                <w:rFonts w:ascii="Courier New" w:hAnsi="Courier New"/>
                <w:sz w:val="18"/>
              </w:rPr>
              <w:t>mappingInd</w:t>
            </w:r>
          </w:p>
        </w:tc>
        <w:tc>
          <w:tcPr>
            <w:tcW w:w="4395" w:type="dxa"/>
            <w:tcBorders>
              <w:top w:val="single" w:sz="4" w:space="0" w:color="auto"/>
              <w:left w:val="single" w:sz="4" w:space="0" w:color="auto"/>
              <w:bottom w:val="single" w:sz="4" w:space="0" w:color="auto"/>
              <w:right w:val="single" w:sz="4" w:space="0" w:color="auto"/>
            </w:tcBorders>
          </w:tcPr>
          <w:p w14:paraId="3BD846D5"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This attribute </w:t>
            </w:r>
            <w:r w:rsidRPr="00B07E8B">
              <w:rPr>
                <w:rFonts w:ascii="Arial" w:hAnsi="Arial"/>
                <w:sz w:val="18"/>
              </w:rPr>
              <w:t xml:space="preserve">indicates whether the </w:t>
            </w:r>
            <w:r w:rsidRPr="00B07E8B">
              <w:rPr>
                <w:rFonts w:ascii="Arial" w:hAnsi="Arial" w:cs="Arial"/>
                <w:sz w:val="18"/>
                <w:szCs w:val="18"/>
              </w:rPr>
              <w:t>trusted AF</w:t>
            </w:r>
            <w:r w:rsidRPr="00B07E8B">
              <w:rPr>
                <w:rFonts w:ascii="Arial" w:hAnsi="Arial"/>
                <w:sz w:val="18"/>
              </w:rPr>
              <w:t xml:space="preserve"> supports mapping between UE IP address (IPv4 address or IPv6 prefix) and UE ID (i.e. SUPI).</w:t>
            </w:r>
          </w:p>
          <w:p w14:paraId="73222355" w14:textId="77777777" w:rsidR="00B07E8B" w:rsidRPr="00B07E8B" w:rsidRDefault="00B07E8B" w:rsidP="00B07E8B">
            <w:pPr>
              <w:keepNext/>
              <w:keepLines/>
              <w:spacing w:after="0"/>
              <w:rPr>
                <w:rFonts w:ascii="Arial" w:hAnsi="Arial"/>
                <w:sz w:val="18"/>
              </w:rPr>
            </w:pPr>
          </w:p>
          <w:p w14:paraId="7FB2586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the trusted AF</w:t>
            </w:r>
            <w:r w:rsidRPr="00B07E8B">
              <w:rPr>
                <w:rFonts w:ascii="Arial" w:hAnsi="Arial"/>
                <w:sz w:val="18"/>
              </w:rPr>
              <w:t xml:space="preserve"> supports mapping between UE IP address and UE ID</w:t>
            </w:r>
            <w:r w:rsidRPr="00B07E8B">
              <w:rPr>
                <w:rFonts w:ascii="Arial" w:hAnsi="Arial" w:cs="Arial"/>
                <w:sz w:val="18"/>
                <w:szCs w:val="18"/>
              </w:rPr>
              <w:t>;</w:t>
            </w:r>
          </w:p>
          <w:p w14:paraId="77F76B2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FALSE: the trusted AF</w:t>
            </w:r>
            <w:r w:rsidRPr="00B07E8B">
              <w:rPr>
                <w:rFonts w:ascii="Arial" w:hAnsi="Arial"/>
                <w:sz w:val="18"/>
              </w:rPr>
              <w:t xml:space="preserve"> does not support mapping between UE IP address and UE ID.</w:t>
            </w:r>
          </w:p>
          <w:p w14:paraId="69D75085" w14:textId="77777777" w:rsidR="00B07E8B" w:rsidRPr="00B07E8B" w:rsidRDefault="00B07E8B" w:rsidP="00B07E8B">
            <w:pPr>
              <w:keepNext/>
              <w:keepLines/>
              <w:spacing w:after="0"/>
              <w:rPr>
                <w:rFonts w:ascii="Arial" w:hAnsi="Arial"/>
                <w:sz w:val="18"/>
              </w:rPr>
            </w:pPr>
          </w:p>
          <w:p w14:paraId="043900E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E501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Boolean</w:t>
            </w:r>
          </w:p>
          <w:p w14:paraId="0184D0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F4B22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07E88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137AA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FALSE</w:t>
            </w:r>
          </w:p>
          <w:p w14:paraId="7F98C463" w14:textId="77777777" w:rsidR="00B07E8B" w:rsidRPr="00B07E8B" w:rsidRDefault="00B07E8B" w:rsidP="00B07E8B">
            <w:pPr>
              <w:keepLines/>
              <w:spacing w:after="0"/>
              <w:rPr>
                <w:rFonts w:ascii="Courier New" w:hAnsi="Courier New" w:cs="Courier New"/>
                <w:lang w:eastAsia="zh-CN"/>
              </w:rPr>
            </w:pPr>
            <w:r w:rsidRPr="00B07E8B">
              <w:rPr>
                <w:rFonts w:ascii="Arial" w:hAnsi="Arial" w:cs="Arial"/>
                <w:sz w:val="18"/>
                <w:szCs w:val="18"/>
              </w:rPr>
              <w:t>isNullable: False</w:t>
            </w:r>
          </w:p>
        </w:tc>
      </w:tr>
      <w:tr w:rsidR="00B07E8B" w:rsidRPr="00B07E8B" w14:paraId="645B51F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E767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53B28DF0"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This attribute represents a l</w:t>
            </w:r>
            <w:r w:rsidRPr="00B07E8B">
              <w:rPr>
                <w:rFonts w:ascii="Arial" w:hAnsi="Arial" w:cs="Arial" w:hint="eastAsia"/>
                <w:sz w:val="18"/>
                <w:szCs w:val="18"/>
                <w:lang w:eastAsia="zh-CN"/>
              </w:rPr>
              <w:t xml:space="preserve">ist </w:t>
            </w:r>
            <w:r w:rsidRPr="00B07E8B">
              <w:rPr>
                <w:rFonts w:ascii="Arial" w:hAnsi="Arial" w:cs="Arial"/>
                <w:sz w:val="18"/>
                <w:szCs w:val="18"/>
              </w:rPr>
              <w:t>of parameters supported by the EASDF per S-NSSAI</w:t>
            </w:r>
            <w:r w:rsidRPr="00B07E8B">
              <w:rPr>
                <w:rFonts w:ascii="Arial" w:hAnsi="Arial" w:hint="eastAsia"/>
                <w:sz w:val="18"/>
                <w:lang w:eastAsia="zh-CN"/>
              </w:rPr>
              <w:t>.</w:t>
            </w:r>
          </w:p>
          <w:p w14:paraId="03FC1592" w14:textId="77777777" w:rsidR="00B07E8B" w:rsidRPr="00B07E8B" w:rsidRDefault="00B07E8B" w:rsidP="00B07E8B">
            <w:pPr>
              <w:keepNext/>
              <w:keepLines/>
              <w:spacing w:after="0"/>
              <w:rPr>
                <w:rFonts w:ascii="Arial" w:hAnsi="Arial" w:cs="Arial"/>
                <w:sz w:val="18"/>
                <w:szCs w:val="18"/>
              </w:rPr>
            </w:pPr>
          </w:p>
          <w:p w14:paraId="78D42C4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B44A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SnssaiEasdfInfoItem</w:t>
            </w:r>
          </w:p>
          <w:p w14:paraId="659C25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3245BE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89DEAD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D4704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89056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AA873F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4665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0CB804BC"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This attribute represents N6 IP addresses of the EASDF</w:t>
            </w:r>
            <w:r w:rsidRPr="00B07E8B">
              <w:rPr>
                <w:rFonts w:ascii="Arial" w:hAnsi="Arial" w:hint="eastAsia"/>
                <w:sz w:val="18"/>
                <w:lang w:eastAsia="zh-CN"/>
              </w:rPr>
              <w:t>.</w:t>
            </w:r>
          </w:p>
          <w:p w14:paraId="0A9A58F2" w14:textId="77777777" w:rsidR="00B07E8B" w:rsidRPr="00B07E8B" w:rsidRDefault="00B07E8B" w:rsidP="00B07E8B">
            <w:pPr>
              <w:keepNext/>
              <w:keepLines/>
              <w:spacing w:after="0"/>
              <w:rPr>
                <w:rFonts w:ascii="Arial" w:hAnsi="Arial" w:cs="Arial"/>
                <w:sz w:val="18"/>
                <w:szCs w:val="18"/>
              </w:rPr>
            </w:pPr>
          </w:p>
          <w:p w14:paraId="5E52FBA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8E0B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IpAddr</w:t>
            </w:r>
          </w:p>
          <w:p w14:paraId="54672C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52169C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DE4F3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36BE1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CACC25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F2E90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6E92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0BDB968D"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This attribute represents N6 IP addresses of PSA UPFs</w:t>
            </w:r>
            <w:r w:rsidRPr="00B07E8B">
              <w:rPr>
                <w:rFonts w:ascii="Arial" w:hAnsi="Arial" w:hint="eastAsia"/>
                <w:sz w:val="18"/>
                <w:lang w:eastAsia="zh-CN"/>
              </w:rPr>
              <w:t>.</w:t>
            </w:r>
          </w:p>
          <w:p w14:paraId="022B4BBC" w14:textId="77777777" w:rsidR="00B07E8B" w:rsidRPr="00B07E8B" w:rsidRDefault="00B07E8B" w:rsidP="00B07E8B">
            <w:pPr>
              <w:keepNext/>
              <w:keepLines/>
              <w:spacing w:after="0"/>
              <w:rPr>
                <w:rFonts w:ascii="Arial" w:hAnsi="Arial" w:cs="Arial"/>
                <w:sz w:val="18"/>
                <w:szCs w:val="18"/>
              </w:rPr>
            </w:pPr>
          </w:p>
          <w:p w14:paraId="52051AB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DF2A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IpAddr</w:t>
            </w:r>
          </w:p>
          <w:p w14:paraId="1471A5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66DD12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A27A6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E38EB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8B3A7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68AF4E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FE50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SnssaiEasdfInfoItem</w:t>
            </w:r>
            <w:r w:rsidRPr="00B07E8B">
              <w:rPr>
                <w:rFonts w:ascii="Courier New" w:hAnsi="Courier New" w:cs="Courier New" w:hint="eastAsia"/>
                <w:sz w:val="18"/>
                <w:lang w:eastAsia="zh-CN"/>
              </w:rPr>
              <w:t>.</w:t>
            </w:r>
            <w:r w:rsidRPr="00B07E8B">
              <w:rPr>
                <w:rFonts w:ascii="Courier New"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E1FCD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S-NSSAI.</w:t>
            </w:r>
          </w:p>
          <w:p w14:paraId="25AE4A22" w14:textId="77777777" w:rsidR="00B07E8B" w:rsidRPr="00B07E8B" w:rsidRDefault="00B07E8B" w:rsidP="00B07E8B">
            <w:pPr>
              <w:keepNext/>
              <w:keepLines/>
              <w:spacing w:after="0"/>
              <w:rPr>
                <w:rFonts w:ascii="Arial" w:hAnsi="Arial" w:cs="Arial"/>
                <w:sz w:val="18"/>
                <w:szCs w:val="18"/>
              </w:rPr>
            </w:pPr>
          </w:p>
          <w:p w14:paraId="2A5EB56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61C2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t>SnssaiExtension</w:t>
            </w:r>
          </w:p>
          <w:p w14:paraId="577453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4ABE5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1857D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91AF7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AA211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960BAE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20A3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SnssaiEasdfInfoItem</w:t>
            </w:r>
            <w:r w:rsidRPr="00B07E8B">
              <w:rPr>
                <w:rFonts w:ascii="Courier New" w:hAnsi="Courier New" w:cs="Courier New" w:hint="eastAsia"/>
                <w:sz w:val="18"/>
                <w:lang w:eastAsia="zh-CN"/>
              </w:rPr>
              <w:t>.</w:t>
            </w:r>
            <w:r w:rsidRPr="00B07E8B">
              <w:rPr>
                <w:rFonts w:ascii="Courier New" w:hAnsi="Courier New" w:cs="Courier New"/>
                <w:sz w:val="18"/>
                <w:lang w:eastAsia="zh-CN"/>
              </w:rPr>
              <w:t>dnnEasdfInfoList</w:t>
            </w:r>
          </w:p>
        </w:tc>
        <w:tc>
          <w:tcPr>
            <w:tcW w:w="4395" w:type="dxa"/>
            <w:tcBorders>
              <w:top w:val="single" w:sz="4" w:space="0" w:color="auto"/>
              <w:left w:val="single" w:sz="4" w:space="0" w:color="auto"/>
              <w:bottom w:val="single" w:sz="4" w:space="0" w:color="auto"/>
              <w:right w:val="single" w:sz="4" w:space="0" w:color="auto"/>
            </w:tcBorders>
          </w:tcPr>
          <w:p w14:paraId="49AF116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parameters supported by the EASDF per DNN.</w:t>
            </w:r>
          </w:p>
          <w:p w14:paraId="5C3BC7C7" w14:textId="77777777" w:rsidR="00B07E8B" w:rsidRPr="00B07E8B" w:rsidRDefault="00B07E8B" w:rsidP="00B07E8B">
            <w:pPr>
              <w:keepNext/>
              <w:keepLines/>
              <w:spacing w:after="0"/>
              <w:rPr>
                <w:rFonts w:ascii="Arial" w:hAnsi="Arial" w:cs="Arial"/>
                <w:sz w:val="18"/>
                <w:szCs w:val="18"/>
              </w:rPr>
            </w:pPr>
          </w:p>
          <w:p w14:paraId="7C6C06F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5329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DnnEasdfInfoItem</w:t>
            </w:r>
          </w:p>
          <w:p w14:paraId="2C74F7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E4A99E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EFFAC3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17E2C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08F02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1B38CC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E084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6CC1710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supported DNN or Wildcard DNN if the EASDF supports all DNNs for the related S-NSSAI.</w:t>
            </w:r>
          </w:p>
          <w:p w14:paraId="54196BF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DNN shall contain the Network Identifier and it may additionally contain an Operator Identifier. If the Operator Identifier is not included, the DNN is supported for all the PLMNs in the plmnList of the NF Profile.</w:t>
            </w:r>
          </w:p>
          <w:p w14:paraId="6E5091F6" w14:textId="77777777" w:rsidR="00B07E8B" w:rsidRPr="00B07E8B" w:rsidRDefault="00B07E8B" w:rsidP="00B07E8B">
            <w:pPr>
              <w:keepNext/>
              <w:keepLines/>
              <w:spacing w:after="0"/>
              <w:rPr>
                <w:rFonts w:ascii="Arial" w:hAnsi="Arial" w:cs="Arial"/>
                <w:sz w:val="18"/>
                <w:szCs w:val="18"/>
              </w:rPr>
            </w:pPr>
          </w:p>
          <w:p w14:paraId="23FC8E6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EF6E4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E65FBA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974CE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125B61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EC879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BDBFE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F8B79B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C3BC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BFE35C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 List of ranges of SUPIs that can be served by the </w:t>
            </w:r>
            <w:r w:rsidRPr="00B07E8B">
              <w:rPr>
                <w:rFonts w:ascii="Arial" w:hAnsi="Arial" w:cs="Arial" w:hint="eastAsia"/>
                <w:sz w:val="18"/>
                <w:szCs w:val="18"/>
                <w:lang w:eastAsia="zh-CN"/>
              </w:rPr>
              <w:t>NSSAA</w:t>
            </w:r>
            <w:r w:rsidRPr="00B07E8B">
              <w:rPr>
                <w:rFonts w:ascii="Arial" w:hAnsi="Arial" w:cs="Arial"/>
                <w:sz w:val="18"/>
                <w:szCs w:val="18"/>
              </w:rPr>
              <w:t>F instance.</w:t>
            </w:r>
          </w:p>
          <w:p w14:paraId="12630B10" w14:textId="77777777" w:rsidR="00B07E8B" w:rsidRPr="00B07E8B" w:rsidRDefault="00B07E8B" w:rsidP="00B07E8B">
            <w:pPr>
              <w:keepNext/>
              <w:keepLines/>
              <w:spacing w:after="0"/>
              <w:rPr>
                <w:rFonts w:ascii="Arial" w:hAnsi="Arial" w:cs="Arial"/>
                <w:sz w:val="18"/>
                <w:szCs w:val="18"/>
              </w:rPr>
            </w:pPr>
          </w:p>
          <w:p w14:paraId="7CAC1596" w14:textId="77777777" w:rsidR="00B07E8B" w:rsidRPr="00B07E8B" w:rsidRDefault="00B07E8B" w:rsidP="00B07E8B">
            <w:pPr>
              <w:keepNext/>
              <w:keepLines/>
              <w:spacing w:after="0"/>
              <w:rPr>
                <w:rFonts w:ascii="Arial" w:hAnsi="Arial" w:cs="Arial"/>
                <w:sz w:val="18"/>
                <w:szCs w:val="18"/>
              </w:rPr>
            </w:pPr>
          </w:p>
          <w:p w14:paraId="70C52535" w14:textId="77777777" w:rsidR="00B07E8B" w:rsidRPr="00B07E8B" w:rsidRDefault="00B07E8B" w:rsidP="00B07E8B">
            <w:pPr>
              <w:keepNext/>
              <w:keepLines/>
              <w:spacing w:after="0"/>
              <w:rPr>
                <w:rFonts w:ascii="Arial" w:hAnsi="Arial" w:cs="Arial"/>
                <w:sz w:val="18"/>
                <w:szCs w:val="18"/>
              </w:rPr>
            </w:pPr>
          </w:p>
          <w:p w14:paraId="56315D0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CBFD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SupiRange</w:t>
            </w:r>
          </w:p>
          <w:p w14:paraId="32CB53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3D4E6B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047280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7C60D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3FDED7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93B32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8737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90343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 List of ranges of Internal Group Identifiers that can be served by the </w:t>
            </w:r>
            <w:r w:rsidRPr="00B07E8B">
              <w:rPr>
                <w:rFonts w:ascii="Arial" w:hAnsi="Arial" w:cs="Arial" w:hint="eastAsia"/>
                <w:sz w:val="18"/>
                <w:szCs w:val="18"/>
                <w:lang w:eastAsia="zh-CN"/>
              </w:rPr>
              <w:t>NSSAA</w:t>
            </w:r>
            <w:r w:rsidRPr="00B07E8B">
              <w:rPr>
                <w:rFonts w:ascii="Arial" w:hAnsi="Arial" w:cs="Arial"/>
                <w:sz w:val="18"/>
                <w:szCs w:val="18"/>
              </w:rPr>
              <w:t xml:space="preserve">F instance. If not provided, it does not imply that the </w:t>
            </w:r>
            <w:r w:rsidRPr="00B07E8B">
              <w:rPr>
                <w:rFonts w:ascii="Arial" w:hAnsi="Arial" w:cs="Arial" w:hint="eastAsia"/>
                <w:sz w:val="18"/>
                <w:szCs w:val="18"/>
                <w:lang w:eastAsia="zh-CN"/>
              </w:rPr>
              <w:t>NSSAAF</w:t>
            </w:r>
            <w:r w:rsidRPr="00B07E8B">
              <w:rPr>
                <w:rFonts w:ascii="Arial" w:hAnsi="Arial" w:cs="Arial"/>
                <w:sz w:val="18"/>
                <w:szCs w:val="18"/>
              </w:rPr>
              <w:t xml:space="preserve"> supports all internal groups.</w:t>
            </w:r>
          </w:p>
          <w:p w14:paraId="4D3C7FDC" w14:textId="77777777" w:rsidR="00B07E8B" w:rsidRPr="00B07E8B" w:rsidRDefault="00B07E8B" w:rsidP="00B07E8B">
            <w:pPr>
              <w:keepNext/>
              <w:keepLines/>
              <w:spacing w:after="0"/>
              <w:rPr>
                <w:rFonts w:ascii="Arial" w:hAnsi="Arial" w:cs="Arial"/>
                <w:sz w:val="18"/>
                <w:szCs w:val="18"/>
              </w:rPr>
            </w:pPr>
          </w:p>
          <w:p w14:paraId="2501E76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1805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InternalGroupIdRange</w:t>
            </w:r>
          </w:p>
          <w:p w14:paraId="1599107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2C1897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671D7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85A3C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8C3C3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2230DC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FD730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7C337344"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rPr>
              <w:t xml:space="preserve">This attribute contains all the udrInfo attributes locally configured in the NRF or the NRF received during NF registration. The key of the map is the nfInstanceId of which the </w:t>
            </w:r>
            <w:r w:rsidRPr="00B07E8B">
              <w:rPr>
                <w:rFonts w:ascii="Arial" w:hAnsi="Arial" w:cs="Arial"/>
                <w:sz w:val="18"/>
                <w:szCs w:val="18"/>
              </w:rPr>
              <w:t>u</w:t>
            </w:r>
            <w:r w:rsidRPr="00B07E8B">
              <w:rPr>
                <w:rFonts w:ascii="Arial" w:hAnsi="Arial" w:cs="Arial" w:hint="eastAsia"/>
                <w:sz w:val="18"/>
                <w:szCs w:val="18"/>
              </w:rPr>
              <w:t>drInfo belongs to.</w:t>
            </w:r>
          </w:p>
          <w:p w14:paraId="5CD9E4B9" w14:textId="77777777" w:rsidR="00B07E8B" w:rsidRPr="00B07E8B" w:rsidRDefault="00B07E8B" w:rsidP="00B07E8B">
            <w:pPr>
              <w:keepNext/>
              <w:keepLines/>
              <w:spacing w:after="0"/>
              <w:rPr>
                <w:rFonts w:ascii="Arial" w:hAnsi="Arial" w:cs="Arial"/>
                <w:sz w:val="18"/>
                <w:szCs w:val="18"/>
              </w:rPr>
            </w:pPr>
          </w:p>
          <w:p w14:paraId="2E28722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AF75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464A89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47AFCD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D42C6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5B6D94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2B9EF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23FE17E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360D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59369C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rPr>
              <w:t>This attribute contains all the udmInfo attributes locally configured in the NRF or the NRF received during NF registration. The key of the map is the nfInstanceId of which the udmInfo belongs to.</w:t>
            </w:r>
          </w:p>
          <w:p w14:paraId="1F19F647" w14:textId="77777777" w:rsidR="00B07E8B" w:rsidRPr="00B07E8B" w:rsidRDefault="00B07E8B" w:rsidP="00B07E8B">
            <w:pPr>
              <w:keepNext/>
              <w:keepLines/>
              <w:spacing w:after="0"/>
              <w:rPr>
                <w:rFonts w:ascii="Arial" w:hAnsi="Arial" w:cs="Arial"/>
                <w:sz w:val="18"/>
                <w:szCs w:val="18"/>
              </w:rPr>
            </w:pPr>
          </w:p>
          <w:p w14:paraId="4209CEB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4D3D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674773D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B3532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02EE18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32E4E1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27600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9487C8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87A5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22AB6CD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This attribute contains all the ausfInfo attributes locally configured in the NRF or the NRF received during NF registration. The key of the map is the nfInstanceId of which the ausfInfo belongs to.</w:t>
            </w:r>
          </w:p>
          <w:p w14:paraId="257B8E9C" w14:textId="77777777" w:rsidR="00B07E8B" w:rsidRPr="00B07E8B" w:rsidRDefault="00B07E8B" w:rsidP="00B07E8B">
            <w:pPr>
              <w:keepNext/>
              <w:keepLines/>
              <w:spacing w:after="0"/>
              <w:rPr>
                <w:rFonts w:ascii="Arial" w:hAnsi="Arial" w:cs="Arial"/>
                <w:sz w:val="18"/>
                <w:szCs w:val="18"/>
                <w:lang w:eastAsia="zh-CN"/>
              </w:rPr>
            </w:pPr>
          </w:p>
          <w:p w14:paraId="101ABEF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1D61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1B3330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5D156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AFB42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42674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23F81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93B4D9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DA50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Nwdaf</w:t>
            </w:r>
            <w:r w:rsidRPr="00B07E8B">
              <w:rPr>
                <w:rFonts w:ascii="Courier New" w:hAnsi="Courier New" w:cs="Courier New" w:hint="eastAsia"/>
                <w:sz w:val="18"/>
                <w:lang w:eastAsia="zh-CN"/>
              </w:rPr>
              <w:t>Info</w:t>
            </w:r>
          </w:p>
        </w:tc>
        <w:tc>
          <w:tcPr>
            <w:tcW w:w="4395" w:type="dxa"/>
            <w:tcBorders>
              <w:top w:val="single" w:sz="4" w:space="0" w:color="auto"/>
              <w:left w:val="single" w:sz="4" w:space="0" w:color="auto"/>
              <w:bottom w:val="single" w:sz="4" w:space="0" w:color="auto"/>
              <w:right w:val="single" w:sz="4" w:space="0" w:color="auto"/>
            </w:tcBorders>
          </w:tcPr>
          <w:p w14:paraId="2E10C58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 xml:space="preserve">This attribute contains all the </w:t>
            </w:r>
            <w:r w:rsidRPr="00B07E8B">
              <w:rPr>
                <w:rFonts w:ascii="Arial" w:hAnsi="Arial" w:cs="Arial"/>
                <w:sz w:val="18"/>
                <w:szCs w:val="18"/>
                <w:lang w:eastAsia="zh-CN"/>
              </w:rPr>
              <w:t>nwdaf</w:t>
            </w:r>
            <w:r w:rsidRPr="00B07E8B">
              <w:rPr>
                <w:rFonts w:ascii="Arial" w:hAnsi="Arial" w:cs="Arial" w:hint="eastAsia"/>
                <w:sz w:val="18"/>
                <w:szCs w:val="18"/>
                <w:lang w:eastAsia="zh-CN"/>
              </w:rPr>
              <w:t xml:space="preserve">Info attributes locally configured in the NRF or the NRF received during NF registration. The key of the map is the nfInstanceId of which the </w:t>
            </w:r>
            <w:r w:rsidRPr="00B07E8B">
              <w:rPr>
                <w:rFonts w:ascii="Arial" w:hAnsi="Arial" w:cs="Arial"/>
                <w:sz w:val="18"/>
                <w:szCs w:val="18"/>
                <w:lang w:eastAsia="zh-CN"/>
              </w:rPr>
              <w:t>nwdaf</w:t>
            </w:r>
            <w:r w:rsidRPr="00B07E8B">
              <w:rPr>
                <w:rFonts w:ascii="Arial" w:hAnsi="Arial" w:cs="Arial" w:hint="eastAsia"/>
                <w:sz w:val="18"/>
                <w:szCs w:val="18"/>
                <w:lang w:eastAsia="zh-CN"/>
              </w:rPr>
              <w:t>Info belongs to.</w:t>
            </w:r>
          </w:p>
          <w:p w14:paraId="54777B0D" w14:textId="77777777" w:rsidR="00B07E8B" w:rsidRPr="00B07E8B" w:rsidRDefault="00B07E8B" w:rsidP="00B07E8B">
            <w:pPr>
              <w:keepNext/>
              <w:keepLines/>
              <w:spacing w:after="0"/>
              <w:rPr>
                <w:rFonts w:ascii="Arial" w:hAnsi="Arial" w:cs="Arial"/>
                <w:sz w:val="18"/>
                <w:szCs w:val="18"/>
                <w:lang w:eastAsia="zh-CN"/>
              </w:rPr>
            </w:pPr>
          </w:p>
          <w:p w14:paraId="06B890D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99704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267459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58A91F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B19EBE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C7CBC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85D95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02F551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D955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50F8117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This attribute contains all the lmfInfo attributes locally configured in the NRF or the NRF received during NF registration. The key of the map is the nfInstanceId of which the lmfInfo belongs to.</w:t>
            </w:r>
          </w:p>
          <w:p w14:paraId="57C1CAE1" w14:textId="77777777" w:rsidR="00B07E8B" w:rsidRPr="00B07E8B" w:rsidRDefault="00B07E8B" w:rsidP="00B07E8B">
            <w:pPr>
              <w:keepNext/>
              <w:keepLines/>
              <w:spacing w:after="0"/>
              <w:rPr>
                <w:rFonts w:ascii="Arial" w:hAnsi="Arial" w:cs="Arial"/>
                <w:sz w:val="18"/>
                <w:szCs w:val="18"/>
                <w:lang w:eastAsia="zh-CN"/>
              </w:rPr>
            </w:pPr>
          </w:p>
          <w:p w14:paraId="409107B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283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0AE154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179E40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3C2E04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C7A72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09506B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F70202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F956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servedU</w:t>
            </w:r>
            <w:r w:rsidRPr="00B07E8B">
              <w:rPr>
                <w:rFonts w:ascii="Courier New" w:hAnsi="Courier New" w:cs="Courier New"/>
                <w:sz w:val="18"/>
                <w:lang w:eastAsia="zh-CN"/>
              </w:rPr>
              <w:t>dsf</w:t>
            </w:r>
            <w:r w:rsidRPr="00B07E8B">
              <w:rPr>
                <w:rFonts w:ascii="Courier New" w:hAnsi="Courier New" w:cs="Courier New" w:hint="eastAsia"/>
                <w:sz w:val="18"/>
                <w:lang w:eastAsia="zh-CN"/>
              </w:rPr>
              <w:t>Info</w:t>
            </w:r>
          </w:p>
        </w:tc>
        <w:tc>
          <w:tcPr>
            <w:tcW w:w="4395" w:type="dxa"/>
            <w:tcBorders>
              <w:top w:val="single" w:sz="4" w:space="0" w:color="auto"/>
              <w:left w:val="single" w:sz="4" w:space="0" w:color="auto"/>
              <w:bottom w:val="single" w:sz="4" w:space="0" w:color="auto"/>
              <w:right w:val="single" w:sz="4" w:space="0" w:color="auto"/>
            </w:tcBorders>
          </w:tcPr>
          <w:p w14:paraId="0672EED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 xml:space="preserve">This attribute contains all the </w:t>
            </w:r>
            <w:r w:rsidRPr="00B07E8B">
              <w:rPr>
                <w:rFonts w:ascii="Arial" w:hAnsi="Arial" w:cs="Arial"/>
                <w:sz w:val="18"/>
                <w:szCs w:val="18"/>
                <w:lang w:eastAsia="zh-CN"/>
              </w:rPr>
              <w:t>udsf</w:t>
            </w:r>
            <w:r w:rsidRPr="00B07E8B">
              <w:rPr>
                <w:rFonts w:ascii="Arial" w:hAnsi="Arial" w:cs="Arial" w:hint="eastAsia"/>
                <w:sz w:val="18"/>
                <w:szCs w:val="18"/>
                <w:lang w:eastAsia="zh-CN"/>
              </w:rPr>
              <w:t>Info attributes locally configured in the NRF or the NRF received during NF registration. The key of the map is the nfInstanceId</w:t>
            </w:r>
            <w:r w:rsidRPr="00B07E8B">
              <w:rPr>
                <w:rFonts w:ascii="Arial" w:hAnsi="Arial" w:cs="Arial"/>
                <w:sz w:val="18"/>
                <w:szCs w:val="18"/>
                <w:lang w:eastAsia="zh-CN"/>
              </w:rPr>
              <w:t xml:space="preserve"> to </w:t>
            </w:r>
            <w:r w:rsidRPr="00B07E8B">
              <w:rPr>
                <w:rFonts w:ascii="Arial" w:hAnsi="Arial" w:cs="Arial" w:hint="eastAsia"/>
                <w:sz w:val="18"/>
                <w:szCs w:val="18"/>
                <w:lang w:eastAsia="zh-CN"/>
              </w:rPr>
              <w:t xml:space="preserve">which the </w:t>
            </w:r>
            <w:r w:rsidRPr="00B07E8B">
              <w:rPr>
                <w:rFonts w:ascii="Arial" w:hAnsi="Arial" w:cs="Arial"/>
                <w:sz w:val="18"/>
                <w:szCs w:val="18"/>
                <w:lang w:eastAsia="zh-CN"/>
              </w:rPr>
              <w:t xml:space="preserve">map entry </w:t>
            </w:r>
            <w:r w:rsidRPr="00B07E8B">
              <w:rPr>
                <w:rFonts w:ascii="Arial" w:hAnsi="Arial" w:cs="Arial" w:hint="eastAsia"/>
                <w:sz w:val="18"/>
                <w:szCs w:val="18"/>
                <w:lang w:eastAsia="zh-CN"/>
              </w:rPr>
              <w:t>belongs to.</w:t>
            </w:r>
          </w:p>
          <w:p w14:paraId="0241ECA7" w14:textId="77777777" w:rsidR="00B07E8B" w:rsidRPr="00B07E8B" w:rsidRDefault="00B07E8B" w:rsidP="00B07E8B">
            <w:pPr>
              <w:keepNext/>
              <w:keepLines/>
              <w:spacing w:after="0"/>
              <w:rPr>
                <w:rFonts w:ascii="Arial" w:hAnsi="Arial" w:cs="Arial"/>
                <w:sz w:val="18"/>
                <w:szCs w:val="18"/>
                <w:lang w:eastAsia="zh-CN"/>
              </w:rPr>
            </w:pPr>
          </w:p>
          <w:p w14:paraId="362072C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FE0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48C51AD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4CA3D1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3A8C6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CDCECB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27221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D1A6E8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F543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49E81C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This attribute contains the trustAfInfo</w:t>
            </w:r>
            <w:r w:rsidRPr="00B07E8B" w:rsidDel="008F2DD8">
              <w:rPr>
                <w:rFonts w:ascii="Arial" w:hAnsi="Arial" w:cs="Arial"/>
                <w:sz w:val="18"/>
                <w:szCs w:val="18"/>
                <w:lang w:eastAsia="zh-CN"/>
              </w:rPr>
              <w:t xml:space="preserve"> </w:t>
            </w:r>
            <w:r w:rsidRPr="00B07E8B">
              <w:rPr>
                <w:rFonts w:ascii="Arial" w:hAnsi="Arial" w:cs="Arial"/>
                <w:sz w:val="18"/>
                <w:szCs w:val="18"/>
                <w:lang w:eastAsia="zh-CN"/>
              </w:rPr>
              <w:t>attribute locally configured in the NRF or that the NRF received during AF registration. The key of the map is the nfInstanceId to which the map entry belongs to.</w:t>
            </w:r>
          </w:p>
          <w:p w14:paraId="4FE445F7" w14:textId="77777777" w:rsidR="00B07E8B" w:rsidRPr="00B07E8B" w:rsidRDefault="00B07E8B" w:rsidP="00B07E8B">
            <w:pPr>
              <w:keepNext/>
              <w:keepLines/>
              <w:spacing w:after="0"/>
              <w:rPr>
                <w:rFonts w:ascii="Arial" w:hAnsi="Arial" w:cs="Arial"/>
                <w:sz w:val="18"/>
                <w:szCs w:val="18"/>
                <w:lang w:eastAsia="zh-CN"/>
              </w:rPr>
            </w:pPr>
          </w:p>
          <w:p w14:paraId="035CFCC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5B502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471E3EB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E597AF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9CFAA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EB9B2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50071C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261406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F45E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6FA6BDD"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This attribute contains all the nssaafInfo attributes locally configured in the NRF or the NRF received during NF registration. The key of the map is the nfInstanceId of which the nssaafInfo belongs to.</w:t>
            </w:r>
          </w:p>
          <w:p w14:paraId="6008E429" w14:textId="77777777" w:rsidR="00B07E8B" w:rsidRPr="00B07E8B" w:rsidRDefault="00B07E8B" w:rsidP="00B07E8B">
            <w:pPr>
              <w:keepNext/>
              <w:keepLines/>
              <w:spacing w:after="0"/>
              <w:rPr>
                <w:rFonts w:ascii="Arial" w:hAnsi="Arial" w:cs="Arial"/>
                <w:sz w:val="18"/>
                <w:szCs w:val="18"/>
                <w:lang w:eastAsia="zh-CN"/>
              </w:rPr>
            </w:pPr>
          </w:p>
          <w:p w14:paraId="5025E1C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540DF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AttributeValuePair</w:t>
            </w:r>
          </w:p>
          <w:p w14:paraId="2BA8F28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0B6C32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0C817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734A5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9B43B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D7D714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EF5A0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645D6608" w14:textId="77777777" w:rsidR="00B07E8B" w:rsidRPr="00B07E8B" w:rsidRDefault="00B07E8B" w:rsidP="00B07E8B">
            <w:pPr>
              <w:rPr>
                <w:rFonts w:ascii="Arial" w:hAnsi="Arial"/>
                <w:noProof/>
                <w:sz w:val="18"/>
              </w:rPr>
            </w:pPr>
            <w:r w:rsidRPr="00B07E8B">
              <w:rPr>
                <w:rFonts w:ascii="Arial" w:hAnsi="Arial"/>
                <w:noProof/>
                <w:sz w:val="18"/>
              </w:rPr>
              <w:t>It represents the information of an AUSF NF Instance</w:t>
            </w:r>
            <w:r w:rsidRPr="00B07E8B" w:rsidDel="002E7168">
              <w:rPr>
                <w:rFonts w:ascii="Arial" w:hAnsi="Arial"/>
                <w:noProof/>
                <w:sz w:val="18"/>
              </w:rPr>
              <w:t xml:space="preserve"> </w:t>
            </w:r>
            <w:r w:rsidRPr="00B07E8B">
              <w:rPr>
                <w:rFonts w:ascii="Arial" w:hAnsi="Arial"/>
                <w:noProof/>
                <w:sz w:val="18"/>
              </w:rPr>
              <w:t xml:space="preserve">(see TS 29.510 [23]). </w:t>
            </w:r>
          </w:p>
          <w:p w14:paraId="6E20272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noProof/>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8C0D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ChfInfo</w:t>
            </w:r>
          </w:p>
          <w:p w14:paraId="31F239B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49BFA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EF8A4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3DA5E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B606E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8BF71C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0C12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00AE22A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the </w:t>
            </w:r>
            <w:r w:rsidRPr="00B07E8B">
              <w:rPr>
                <w:rFonts w:ascii="Arial" w:hAnsi="Arial"/>
                <w:noProof/>
                <w:sz w:val="18"/>
              </w:rPr>
              <w:t>list of ranges of SUPIs that can be served by the CHF instance.</w:t>
            </w:r>
          </w:p>
          <w:p w14:paraId="3374FADA" w14:textId="77777777" w:rsidR="00B07E8B" w:rsidRPr="00B07E8B" w:rsidRDefault="00B07E8B" w:rsidP="00B07E8B">
            <w:pPr>
              <w:keepNext/>
              <w:keepLines/>
              <w:spacing w:after="0"/>
              <w:rPr>
                <w:rFonts w:ascii="Arial" w:hAnsi="Arial" w:cs="Arial"/>
                <w:sz w:val="18"/>
                <w:szCs w:val="18"/>
              </w:rPr>
            </w:pPr>
          </w:p>
          <w:p w14:paraId="29C83E6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0F69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SupiRange</w:t>
            </w:r>
          </w:p>
          <w:p w14:paraId="244C2E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19A30FB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F9F881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6347B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676058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36CA7E5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C8F5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1C93273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 xml:space="preserve">the list </w:t>
            </w:r>
            <w:r w:rsidRPr="00B07E8B">
              <w:rPr>
                <w:rFonts w:ascii="Arial" w:hAnsi="Arial" w:cs="Arial" w:hint="eastAsia"/>
                <w:sz w:val="18"/>
                <w:szCs w:val="18"/>
              </w:rPr>
              <w:t>of ranges of GPSI that can be served by the CHF i</w:t>
            </w:r>
            <w:r w:rsidRPr="00B07E8B">
              <w:rPr>
                <w:rFonts w:ascii="Arial" w:hAnsi="Arial" w:cs="Arial"/>
                <w:sz w:val="18"/>
                <w:szCs w:val="18"/>
              </w:rPr>
              <w:t>nstance.</w:t>
            </w:r>
          </w:p>
          <w:p w14:paraId="54533394" w14:textId="77777777" w:rsidR="00B07E8B" w:rsidRPr="00B07E8B" w:rsidRDefault="00B07E8B" w:rsidP="00B07E8B">
            <w:pPr>
              <w:keepNext/>
              <w:keepLines/>
              <w:spacing w:after="0"/>
              <w:rPr>
                <w:rFonts w:ascii="Arial" w:hAnsi="Arial" w:cs="Arial"/>
                <w:sz w:val="18"/>
                <w:szCs w:val="18"/>
              </w:rPr>
            </w:pPr>
          </w:p>
          <w:p w14:paraId="16EE982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4EB1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IdentityRange</w:t>
            </w:r>
          </w:p>
          <w:p w14:paraId="17FE7BB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18DBE6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721F01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C04FF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6CF38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BC7AB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5E3C3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67396EB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ranges of PLMNs (including the PLMN IDs of the CHF instance) that can be served by the CHF instance. If not provided, the CHF can serve any PLMN.</w:t>
            </w:r>
          </w:p>
          <w:p w14:paraId="215A1131" w14:textId="77777777" w:rsidR="00B07E8B" w:rsidRPr="00B07E8B" w:rsidRDefault="00B07E8B" w:rsidP="00B07E8B">
            <w:pPr>
              <w:keepNext/>
              <w:keepLines/>
              <w:spacing w:after="0"/>
              <w:rPr>
                <w:rFonts w:ascii="Arial" w:hAnsi="Arial" w:cs="Arial"/>
                <w:sz w:val="18"/>
                <w:szCs w:val="18"/>
              </w:rPr>
            </w:pPr>
          </w:p>
          <w:p w14:paraId="1752580D"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4D0896A1" w14:textId="77777777" w:rsidR="00B07E8B" w:rsidRPr="00B07E8B" w:rsidRDefault="00B07E8B" w:rsidP="00B07E8B">
            <w:pPr>
              <w:keepNext/>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D878942" w14:textId="77777777" w:rsidR="00B07E8B" w:rsidRPr="00B07E8B" w:rsidRDefault="00B07E8B" w:rsidP="00B07E8B">
            <w:pPr>
              <w:keepNext/>
              <w:keepLines/>
              <w:spacing w:after="0"/>
              <w:rPr>
                <w:rFonts w:ascii="Arial" w:hAnsi="Arial"/>
                <w:sz w:val="18"/>
              </w:rPr>
            </w:pPr>
            <w:r w:rsidRPr="00B07E8B">
              <w:rPr>
                <w:rFonts w:ascii="Arial" w:hAnsi="Arial"/>
                <w:sz w:val="18"/>
              </w:rPr>
              <w:t>type: PlmnRange</w:t>
            </w:r>
          </w:p>
          <w:p w14:paraId="33A9A2F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DDD861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66F0312"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BD578A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7831B9F"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0627AD1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5A0F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10FE0F8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identity of the CHF group that is served by the CHF instance.</w:t>
            </w:r>
          </w:p>
          <w:p w14:paraId="7DA5C2E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CHF instance does not pertain to any CHF group.</w:t>
            </w:r>
          </w:p>
          <w:p w14:paraId="5B32AEC5" w14:textId="77777777" w:rsidR="00B07E8B" w:rsidRPr="00B07E8B" w:rsidRDefault="00B07E8B" w:rsidP="00B07E8B">
            <w:pPr>
              <w:keepNext/>
              <w:keepLines/>
              <w:spacing w:after="0"/>
              <w:rPr>
                <w:rFonts w:ascii="Arial" w:hAnsi="Arial" w:cs="Arial"/>
                <w:sz w:val="18"/>
                <w:szCs w:val="18"/>
              </w:rPr>
            </w:pPr>
          </w:p>
          <w:p w14:paraId="4267A4D7"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2BADD0"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FB7D90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B0CF06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A6F6E9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FF37D0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B0FBF38"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15CE8E4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28652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7BE926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NF Instance Id of the primary CHF instance.</w:t>
            </w:r>
          </w:p>
          <w:p w14:paraId="0502E9C3" w14:textId="77777777" w:rsidR="00B07E8B" w:rsidRPr="00B07E8B" w:rsidRDefault="00B07E8B" w:rsidP="00B07E8B">
            <w:pPr>
              <w:keepNext/>
              <w:keepLines/>
              <w:spacing w:after="0"/>
              <w:rPr>
                <w:rFonts w:ascii="Arial" w:hAnsi="Arial" w:cs="Arial"/>
                <w:sz w:val="18"/>
                <w:szCs w:val="18"/>
              </w:rPr>
            </w:pPr>
          </w:p>
          <w:p w14:paraId="5BCE92B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shall be absent if the secondaryChfInstance is present.</w:t>
            </w:r>
          </w:p>
          <w:p w14:paraId="1EE03FA5" w14:textId="77777777" w:rsidR="00B07E8B" w:rsidRPr="00B07E8B" w:rsidRDefault="00B07E8B" w:rsidP="00B07E8B">
            <w:pPr>
              <w:keepNext/>
              <w:keepLines/>
              <w:spacing w:after="0"/>
              <w:rPr>
                <w:rFonts w:ascii="Arial" w:hAnsi="Arial" w:cs="Arial"/>
                <w:sz w:val="18"/>
                <w:szCs w:val="18"/>
              </w:rPr>
            </w:pPr>
          </w:p>
          <w:p w14:paraId="1BF64E6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2A4E09"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90084D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43F4F03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6B04C18"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463ED9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89E8E87"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1B060B5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4632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64CD901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NF Instance Id of the secondary CHF instance.</w:t>
            </w:r>
          </w:p>
          <w:p w14:paraId="3D1D748F" w14:textId="77777777" w:rsidR="00B07E8B" w:rsidRPr="00B07E8B" w:rsidRDefault="00B07E8B" w:rsidP="00B07E8B">
            <w:pPr>
              <w:keepNext/>
              <w:keepLines/>
              <w:spacing w:after="0"/>
              <w:rPr>
                <w:rFonts w:ascii="Arial" w:hAnsi="Arial" w:cs="Arial"/>
                <w:sz w:val="18"/>
                <w:szCs w:val="18"/>
              </w:rPr>
            </w:pPr>
          </w:p>
          <w:p w14:paraId="2E0D604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shall be absent if the primaryChfInstance is present.</w:t>
            </w:r>
          </w:p>
          <w:p w14:paraId="523249F8" w14:textId="77777777" w:rsidR="00B07E8B" w:rsidRPr="00B07E8B" w:rsidRDefault="00B07E8B" w:rsidP="00B07E8B">
            <w:pPr>
              <w:keepNext/>
              <w:keepLines/>
              <w:spacing w:after="0"/>
              <w:rPr>
                <w:rFonts w:ascii="Arial" w:hAnsi="Arial" w:cs="Arial"/>
                <w:sz w:val="18"/>
                <w:szCs w:val="18"/>
              </w:rPr>
            </w:pPr>
          </w:p>
          <w:p w14:paraId="6E4C9D5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3BE753"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12605E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5ABE9729"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CB9EB1E"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37DB4F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894441D"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403254D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ECE2CA"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07C53A5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MFAF NF Instance.</w:t>
            </w:r>
          </w:p>
          <w:p w14:paraId="345C2F71" w14:textId="77777777" w:rsidR="00B07E8B" w:rsidRPr="00B07E8B" w:rsidRDefault="00B07E8B" w:rsidP="00B07E8B">
            <w:pPr>
              <w:keepNext/>
              <w:keepLines/>
              <w:spacing w:after="0"/>
              <w:rPr>
                <w:rFonts w:ascii="Arial" w:hAnsi="Arial" w:cs="Arial"/>
                <w:sz w:val="18"/>
                <w:szCs w:val="18"/>
              </w:rPr>
            </w:pPr>
          </w:p>
          <w:p w14:paraId="4F94C3F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2F94C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MfafInfo</w:t>
            </w:r>
          </w:p>
          <w:p w14:paraId="516A93C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0B3B66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96831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D3197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29E5BBD"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1BFDD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D038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0AD734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 List of </w:t>
            </w:r>
            <w:r w:rsidRPr="00B07E8B">
              <w:rPr>
                <w:rFonts w:ascii="Arial" w:hAnsi="Arial"/>
                <w:noProof/>
                <w:sz w:val="18"/>
              </w:rPr>
              <w:t>NF type(s</w:t>
            </w:r>
            <w:r w:rsidRPr="00B07E8B">
              <w:rPr>
                <w:rFonts w:ascii="Arial" w:hAnsi="Arial" w:cs="Arial"/>
                <w:sz w:val="18"/>
                <w:szCs w:val="18"/>
              </w:rPr>
              <w:t>) served by MFAF NF. The absence of this attribute indicates that the MFAF can be selected for any NF type</w:t>
            </w:r>
          </w:p>
          <w:p w14:paraId="292CB387" w14:textId="77777777" w:rsidR="00B07E8B" w:rsidRPr="00B07E8B" w:rsidRDefault="00B07E8B" w:rsidP="00B07E8B">
            <w:pPr>
              <w:keepNext/>
              <w:keepLines/>
              <w:spacing w:after="0"/>
              <w:rPr>
                <w:rFonts w:ascii="Arial" w:hAnsi="Arial" w:cs="Arial"/>
                <w:sz w:val="18"/>
                <w:szCs w:val="18"/>
              </w:rPr>
            </w:pPr>
          </w:p>
          <w:p w14:paraId="32F00D1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3438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NFType</w:t>
            </w:r>
          </w:p>
          <w:p w14:paraId="745ECE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4329F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50D449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90D20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7A8CCA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E3F4D1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9B0EB2"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1F8FB69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 List of </w:t>
            </w:r>
            <w:r w:rsidRPr="00B07E8B">
              <w:rPr>
                <w:rFonts w:ascii="Arial" w:hAnsi="Arial"/>
                <w:noProof/>
                <w:sz w:val="18"/>
              </w:rPr>
              <w:t>NF Set Id(s)</w:t>
            </w:r>
            <w:r w:rsidRPr="00B07E8B">
              <w:rPr>
                <w:rFonts w:ascii="Arial" w:hAnsi="Arial" w:cs="Arial"/>
                <w:sz w:val="18"/>
                <w:szCs w:val="18"/>
              </w:rPr>
              <w:t xml:space="preserve"> served by MFAF NF. The absence of this attribute indicates that the MFAF can be selected for any NF Set Id.</w:t>
            </w:r>
          </w:p>
          <w:p w14:paraId="675C2587" w14:textId="77777777" w:rsidR="00B07E8B" w:rsidRPr="00B07E8B" w:rsidRDefault="00B07E8B" w:rsidP="00B07E8B">
            <w:pPr>
              <w:keepNext/>
              <w:keepLines/>
              <w:spacing w:after="0"/>
              <w:rPr>
                <w:rFonts w:ascii="Arial" w:hAnsi="Arial" w:cs="Arial"/>
                <w:sz w:val="18"/>
                <w:szCs w:val="18"/>
              </w:rPr>
            </w:pPr>
          </w:p>
          <w:p w14:paraId="55189D1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5018A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7CFBF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7EF87E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B3C56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4D2E4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98A6B33"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EC3E21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DECE3"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32F57F7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0F28624F" w14:textId="77777777" w:rsidR="00B07E8B" w:rsidRPr="00B07E8B" w:rsidRDefault="00B07E8B" w:rsidP="00B07E8B">
            <w:pPr>
              <w:keepNext/>
              <w:keepLines/>
              <w:spacing w:after="0"/>
              <w:rPr>
                <w:rFonts w:ascii="Arial" w:hAnsi="Arial" w:cs="Arial"/>
                <w:sz w:val="18"/>
                <w:szCs w:val="18"/>
              </w:rPr>
            </w:pPr>
          </w:p>
          <w:p w14:paraId="1B50354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18068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w:t>
            </w:r>
          </w:p>
          <w:p w14:paraId="07BF7C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80F86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6B2A27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E0E7F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D33940F"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C8A3AB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5294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15CD672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03FA2AC5" w14:textId="77777777" w:rsidR="00B07E8B" w:rsidRPr="00B07E8B" w:rsidRDefault="00B07E8B" w:rsidP="00B07E8B">
            <w:pPr>
              <w:keepNext/>
              <w:keepLines/>
              <w:spacing w:after="0"/>
              <w:rPr>
                <w:rFonts w:ascii="Arial" w:hAnsi="Arial" w:cs="Arial"/>
                <w:sz w:val="18"/>
                <w:szCs w:val="18"/>
              </w:rPr>
            </w:pPr>
          </w:p>
          <w:p w14:paraId="2F47698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A784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TaiRange</w:t>
            </w:r>
          </w:p>
          <w:p w14:paraId="72A37D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0502EB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C0C53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FEB89D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A132BF5"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F8E610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B106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03B08FB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DCCF NF Instance</w:t>
            </w:r>
          </w:p>
          <w:p w14:paraId="27853818" w14:textId="77777777" w:rsidR="00B07E8B" w:rsidRPr="00B07E8B" w:rsidRDefault="00B07E8B" w:rsidP="00B07E8B">
            <w:pPr>
              <w:keepNext/>
              <w:keepLines/>
              <w:spacing w:after="0"/>
              <w:rPr>
                <w:rFonts w:ascii="Arial" w:hAnsi="Arial" w:cs="Arial"/>
                <w:sz w:val="18"/>
                <w:szCs w:val="18"/>
              </w:rPr>
            </w:pPr>
          </w:p>
          <w:p w14:paraId="3CC5AC7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7515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DccfInfo</w:t>
            </w:r>
          </w:p>
          <w:p w14:paraId="54CAE2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650F6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B1C041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CD66F0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96D421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EE2D85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DF5A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72350D6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the list of NF type(s</w:t>
            </w:r>
            <w:r w:rsidRPr="00B07E8B">
              <w:rPr>
                <w:rFonts w:ascii="Arial" w:hAnsi="Arial" w:cs="Arial"/>
                <w:sz w:val="18"/>
                <w:szCs w:val="18"/>
              </w:rPr>
              <w:t>) from which the DCCF NF can collect data. The absence of this attribute indicates that the DCCF can collect data from any NF type.</w:t>
            </w:r>
          </w:p>
          <w:p w14:paraId="784F5804" w14:textId="77777777" w:rsidR="00B07E8B" w:rsidRPr="00B07E8B" w:rsidRDefault="00B07E8B" w:rsidP="00B07E8B">
            <w:pPr>
              <w:keepNext/>
              <w:keepLines/>
              <w:spacing w:after="0"/>
              <w:rPr>
                <w:rFonts w:ascii="Arial" w:hAnsi="Arial" w:cs="Arial"/>
                <w:sz w:val="18"/>
                <w:szCs w:val="18"/>
              </w:rPr>
            </w:pPr>
          </w:p>
          <w:p w14:paraId="16F0958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A6250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NFType</w:t>
            </w:r>
          </w:p>
          <w:p w14:paraId="4EE853F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41EA08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A4DE0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28A09C0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48F0C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CFD45B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92797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014BA23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the list of NF Set Id(s)</w:t>
            </w:r>
            <w:r w:rsidRPr="00B07E8B">
              <w:rPr>
                <w:rFonts w:ascii="Arial" w:hAnsi="Arial" w:cs="Arial"/>
                <w:sz w:val="18"/>
                <w:szCs w:val="18"/>
              </w:rPr>
              <w:t xml:space="preserve"> from which the DCCF NF can collect data. The absence of this attribute indicates that the DCCF can collect data from any NF Set.</w:t>
            </w:r>
          </w:p>
          <w:p w14:paraId="4D9B6189" w14:textId="77777777" w:rsidR="00B07E8B" w:rsidRPr="00B07E8B" w:rsidRDefault="00B07E8B" w:rsidP="00B07E8B">
            <w:pPr>
              <w:keepNext/>
              <w:keepLines/>
              <w:spacing w:after="0"/>
              <w:rPr>
                <w:rFonts w:ascii="Arial" w:hAnsi="Arial" w:cs="Arial"/>
                <w:sz w:val="18"/>
                <w:szCs w:val="18"/>
              </w:rPr>
            </w:pPr>
          </w:p>
          <w:p w14:paraId="5CF9B62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CD3B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4664EF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293ADD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253A8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E8523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4AFF2A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9C428D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75A4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56FF8B5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24918D3B" w14:textId="77777777" w:rsidR="00B07E8B" w:rsidRPr="00B07E8B" w:rsidRDefault="00B07E8B" w:rsidP="00B07E8B">
            <w:pPr>
              <w:keepNext/>
              <w:keepLines/>
              <w:spacing w:after="0"/>
              <w:rPr>
                <w:rFonts w:ascii="Arial" w:hAnsi="Arial" w:cs="Arial"/>
                <w:sz w:val="18"/>
                <w:szCs w:val="18"/>
              </w:rPr>
            </w:pPr>
          </w:p>
          <w:p w14:paraId="7EE3D73D"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05C531F4"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91A1B9A" w14:textId="77777777" w:rsidR="00B07E8B" w:rsidRPr="00B07E8B" w:rsidRDefault="00B07E8B" w:rsidP="00B07E8B">
            <w:pPr>
              <w:keepNext/>
              <w:keepLines/>
              <w:spacing w:after="0"/>
              <w:rPr>
                <w:rFonts w:ascii="Arial" w:hAnsi="Arial"/>
                <w:sz w:val="18"/>
              </w:rPr>
            </w:pPr>
            <w:r w:rsidRPr="00B07E8B">
              <w:rPr>
                <w:rFonts w:ascii="Arial" w:hAnsi="Arial"/>
                <w:sz w:val="18"/>
              </w:rPr>
              <w:t>type: TAI</w:t>
            </w:r>
          </w:p>
          <w:p w14:paraId="79A1EB7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3D30C4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28A9D6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AC4D58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C3F76F9"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8977EE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EA53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2AF590F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29C726FA" w14:textId="77777777" w:rsidR="00B07E8B" w:rsidRPr="00B07E8B" w:rsidRDefault="00B07E8B" w:rsidP="00B07E8B">
            <w:pPr>
              <w:keepNext/>
              <w:keepLines/>
              <w:spacing w:after="0"/>
              <w:rPr>
                <w:rFonts w:ascii="Arial" w:hAnsi="Arial" w:cs="Arial"/>
                <w:sz w:val="18"/>
                <w:szCs w:val="18"/>
              </w:rPr>
            </w:pPr>
          </w:p>
          <w:p w14:paraId="582F1717"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5B821" w14:textId="77777777" w:rsidR="00B07E8B" w:rsidRPr="00B07E8B" w:rsidRDefault="00B07E8B" w:rsidP="00B07E8B">
            <w:pPr>
              <w:keepNext/>
              <w:keepLines/>
              <w:spacing w:after="0"/>
              <w:rPr>
                <w:rFonts w:ascii="Arial" w:hAnsi="Arial"/>
                <w:sz w:val="18"/>
              </w:rPr>
            </w:pPr>
            <w:r w:rsidRPr="00B07E8B">
              <w:rPr>
                <w:rFonts w:ascii="Arial" w:hAnsi="Arial"/>
                <w:sz w:val="18"/>
              </w:rPr>
              <w:t>type: TAIRange</w:t>
            </w:r>
          </w:p>
          <w:p w14:paraId="07C59D9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33C386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84D5D6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B050DE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BF3873A"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ECDA7C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C650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05EC4963"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an AMF NF Instance.</w:t>
            </w:r>
          </w:p>
          <w:p w14:paraId="54C802E7" w14:textId="77777777" w:rsidR="00B07E8B" w:rsidRPr="00B07E8B" w:rsidRDefault="00B07E8B" w:rsidP="00B07E8B">
            <w:pPr>
              <w:keepNext/>
              <w:keepLines/>
              <w:spacing w:after="0"/>
              <w:rPr>
                <w:rFonts w:ascii="Arial" w:hAnsi="Arial"/>
                <w:sz w:val="18"/>
              </w:rPr>
            </w:pPr>
          </w:p>
          <w:p w14:paraId="18242AA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849D6F" w14:textId="77777777" w:rsidR="00B07E8B" w:rsidRPr="00B07E8B" w:rsidRDefault="00B07E8B" w:rsidP="00B07E8B">
            <w:pPr>
              <w:keepLines/>
              <w:spacing w:after="0"/>
              <w:rPr>
                <w:rFonts w:ascii="Arial" w:hAnsi="Arial"/>
                <w:sz w:val="18"/>
              </w:rPr>
            </w:pPr>
            <w:r w:rsidRPr="00B07E8B">
              <w:rPr>
                <w:rFonts w:ascii="Arial" w:hAnsi="Arial"/>
                <w:sz w:val="18"/>
              </w:rPr>
              <w:t>type: AmfInfo</w:t>
            </w:r>
          </w:p>
          <w:p w14:paraId="00988C96"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7560120"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39761007"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151B50A"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69AE19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0E4272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AAC35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4C144A5A"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an SMF NF Instance. Multiple smfInfo may be allowed when one SMF instance serves multiple combinations of slice instances and TAs.</w:t>
            </w:r>
          </w:p>
          <w:p w14:paraId="41753A8F" w14:textId="77777777" w:rsidR="00B07E8B" w:rsidRPr="00B07E8B" w:rsidRDefault="00B07E8B" w:rsidP="00B07E8B">
            <w:pPr>
              <w:keepNext/>
              <w:keepLines/>
              <w:spacing w:after="0"/>
              <w:rPr>
                <w:rFonts w:ascii="Arial" w:hAnsi="Arial"/>
                <w:sz w:val="18"/>
              </w:rPr>
            </w:pPr>
          </w:p>
          <w:p w14:paraId="49544DF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F407D" w14:textId="77777777" w:rsidR="00B07E8B" w:rsidRPr="00B07E8B" w:rsidRDefault="00B07E8B" w:rsidP="00B07E8B">
            <w:pPr>
              <w:keepLines/>
              <w:spacing w:after="0"/>
              <w:rPr>
                <w:rFonts w:ascii="Arial" w:hAnsi="Arial"/>
                <w:sz w:val="18"/>
              </w:rPr>
            </w:pPr>
            <w:r w:rsidRPr="00B07E8B">
              <w:rPr>
                <w:rFonts w:ascii="Arial" w:hAnsi="Arial"/>
                <w:sz w:val="18"/>
              </w:rPr>
              <w:t>type: SmfInfo</w:t>
            </w:r>
          </w:p>
          <w:p w14:paraId="0F99D3C1"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1B5D4C83"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654CF64F"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49221CB"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527549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9D66F1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DD86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D23E932"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an UPF NF Instance. Multiple upfInfo may be allowed to define different TAI list for each supported S-NSSAI.</w:t>
            </w:r>
          </w:p>
          <w:p w14:paraId="05B5EDB9" w14:textId="77777777" w:rsidR="00B07E8B" w:rsidRPr="00B07E8B" w:rsidRDefault="00B07E8B" w:rsidP="00B07E8B">
            <w:pPr>
              <w:keepNext/>
              <w:keepLines/>
              <w:spacing w:after="0"/>
              <w:rPr>
                <w:rFonts w:ascii="Arial" w:hAnsi="Arial"/>
                <w:sz w:val="18"/>
              </w:rPr>
            </w:pPr>
          </w:p>
          <w:p w14:paraId="2F6D7B6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248DF7" w14:textId="77777777" w:rsidR="00B07E8B" w:rsidRPr="00B07E8B" w:rsidRDefault="00B07E8B" w:rsidP="00B07E8B">
            <w:pPr>
              <w:keepLines/>
              <w:spacing w:after="0"/>
              <w:rPr>
                <w:rFonts w:ascii="Arial" w:hAnsi="Arial"/>
                <w:sz w:val="18"/>
              </w:rPr>
            </w:pPr>
            <w:r w:rsidRPr="00B07E8B">
              <w:rPr>
                <w:rFonts w:ascii="Arial" w:hAnsi="Arial"/>
                <w:sz w:val="18"/>
              </w:rPr>
              <w:t>type: UpfInfo</w:t>
            </w:r>
          </w:p>
          <w:p w14:paraId="13670B42"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7327A43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2D49A04"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1256DF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3F930E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F5E2D4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0259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35EC4BC"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 PCF NF Instance. Multiple pcfInfo may be allowed to define different DNN list for each supiranges.</w:t>
            </w:r>
          </w:p>
          <w:p w14:paraId="55AE2096" w14:textId="77777777" w:rsidR="00B07E8B" w:rsidRPr="00B07E8B" w:rsidRDefault="00B07E8B" w:rsidP="00B07E8B">
            <w:pPr>
              <w:keepNext/>
              <w:keepLines/>
              <w:spacing w:after="0"/>
              <w:rPr>
                <w:rFonts w:ascii="Arial" w:hAnsi="Arial"/>
                <w:sz w:val="18"/>
              </w:rPr>
            </w:pPr>
          </w:p>
          <w:p w14:paraId="1424EE7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DDFCA3" w14:textId="77777777" w:rsidR="00B07E8B" w:rsidRPr="00B07E8B" w:rsidRDefault="00B07E8B" w:rsidP="00B07E8B">
            <w:pPr>
              <w:keepLines/>
              <w:spacing w:after="0"/>
              <w:rPr>
                <w:rFonts w:ascii="Arial" w:hAnsi="Arial"/>
                <w:sz w:val="18"/>
              </w:rPr>
            </w:pPr>
            <w:r w:rsidRPr="00B07E8B">
              <w:rPr>
                <w:rFonts w:ascii="Arial" w:hAnsi="Arial"/>
                <w:sz w:val="18"/>
              </w:rPr>
              <w:t>type: PcfInfo</w:t>
            </w:r>
          </w:p>
          <w:p w14:paraId="4A31E124"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7696F971"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8EC5C50"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E9E311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5CD485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E009F9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B71DB"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B4BA478"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an NEF NF Instance.</w:t>
            </w:r>
          </w:p>
          <w:p w14:paraId="5FF15520" w14:textId="77777777" w:rsidR="00B07E8B" w:rsidRPr="00B07E8B" w:rsidRDefault="00B07E8B" w:rsidP="00B07E8B">
            <w:pPr>
              <w:keepNext/>
              <w:keepLines/>
              <w:spacing w:after="0"/>
              <w:rPr>
                <w:rFonts w:ascii="Arial" w:hAnsi="Arial"/>
                <w:sz w:val="18"/>
              </w:rPr>
            </w:pPr>
          </w:p>
          <w:p w14:paraId="485B9C0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7E2FA7" w14:textId="77777777" w:rsidR="00B07E8B" w:rsidRPr="00B07E8B" w:rsidRDefault="00B07E8B" w:rsidP="00B07E8B">
            <w:pPr>
              <w:keepLines/>
              <w:spacing w:after="0"/>
              <w:rPr>
                <w:rFonts w:ascii="Arial" w:hAnsi="Arial"/>
                <w:sz w:val="18"/>
              </w:rPr>
            </w:pPr>
            <w:r w:rsidRPr="00B07E8B">
              <w:rPr>
                <w:rFonts w:ascii="Arial" w:hAnsi="Arial"/>
                <w:sz w:val="18"/>
              </w:rPr>
              <w:t>type: NefInfo</w:t>
            </w:r>
          </w:p>
          <w:p w14:paraId="6CF71BD1"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5EF30E65"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2D7C2111"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0E0D63F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2C1C07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637C9D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75D5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14C3B0C3"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 PCF NF Instance. Multiple bsfInfo may be allowed when BSF provides binding service for various combinations of IPv4 addresses and ipDomains.</w:t>
            </w:r>
          </w:p>
          <w:p w14:paraId="3260F57E" w14:textId="77777777" w:rsidR="00B07E8B" w:rsidRPr="00B07E8B" w:rsidRDefault="00B07E8B" w:rsidP="00B07E8B">
            <w:pPr>
              <w:keepNext/>
              <w:keepLines/>
              <w:spacing w:after="0"/>
              <w:rPr>
                <w:rFonts w:ascii="Arial" w:hAnsi="Arial"/>
                <w:sz w:val="18"/>
              </w:rPr>
            </w:pPr>
          </w:p>
          <w:p w14:paraId="4CB6B5A5"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186350BD"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351D1550" w14:textId="77777777" w:rsidR="00B07E8B" w:rsidRPr="00B07E8B" w:rsidRDefault="00B07E8B" w:rsidP="00B07E8B">
            <w:pPr>
              <w:keepLines/>
              <w:spacing w:after="0"/>
              <w:rPr>
                <w:rFonts w:ascii="Arial" w:hAnsi="Arial"/>
                <w:sz w:val="18"/>
              </w:rPr>
            </w:pPr>
            <w:r w:rsidRPr="00B07E8B">
              <w:rPr>
                <w:rFonts w:ascii="Arial" w:hAnsi="Arial"/>
                <w:sz w:val="18"/>
              </w:rPr>
              <w:t>type: BsfInfo</w:t>
            </w:r>
          </w:p>
          <w:p w14:paraId="37C76FCF" w14:textId="77777777" w:rsidR="00B07E8B" w:rsidRPr="00B07E8B" w:rsidRDefault="00B07E8B" w:rsidP="00B07E8B">
            <w:pPr>
              <w:keepLines/>
              <w:spacing w:after="0"/>
              <w:rPr>
                <w:rFonts w:ascii="Arial" w:hAnsi="Arial"/>
                <w:sz w:val="18"/>
              </w:rPr>
            </w:pPr>
            <w:r w:rsidRPr="00B07E8B">
              <w:rPr>
                <w:rFonts w:ascii="Arial" w:hAnsi="Arial"/>
                <w:sz w:val="18"/>
              </w:rPr>
              <w:t>multiplicity: *</w:t>
            </w:r>
          </w:p>
          <w:p w14:paraId="7919388E" w14:textId="77777777" w:rsidR="00B07E8B" w:rsidRPr="00B07E8B" w:rsidRDefault="00B07E8B" w:rsidP="00B07E8B">
            <w:pPr>
              <w:keepLines/>
              <w:spacing w:after="0"/>
              <w:rPr>
                <w:rFonts w:ascii="Arial" w:hAnsi="Arial"/>
                <w:sz w:val="18"/>
              </w:rPr>
            </w:pPr>
            <w:r w:rsidRPr="00B07E8B">
              <w:rPr>
                <w:rFonts w:ascii="Arial" w:hAnsi="Arial"/>
                <w:sz w:val="18"/>
              </w:rPr>
              <w:t xml:space="preserve">isOrdered: </w:t>
            </w:r>
            <w:r w:rsidRPr="00B07E8B" w:rsidDel="00624B25">
              <w:rPr>
                <w:rFonts w:ascii="Arial" w:hAnsi="Arial"/>
                <w:sz w:val="18"/>
              </w:rPr>
              <w:t>N/A</w:t>
            </w:r>
            <w:r w:rsidRPr="00B07E8B">
              <w:rPr>
                <w:rFonts w:ascii="Arial" w:hAnsi="Arial"/>
                <w:sz w:val="18"/>
              </w:rPr>
              <w:t>False</w:t>
            </w:r>
          </w:p>
          <w:p w14:paraId="579B900D" w14:textId="77777777" w:rsidR="00B07E8B" w:rsidRPr="00B07E8B" w:rsidRDefault="00B07E8B" w:rsidP="00B07E8B">
            <w:pPr>
              <w:keepLines/>
              <w:spacing w:after="0"/>
              <w:rPr>
                <w:rFonts w:ascii="Arial" w:hAnsi="Arial"/>
                <w:sz w:val="18"/>
              </w:rPr>
            </w:pPr>
            <w:r w:rsidRPr="00B07E8B">
              <w:rPr>
                <w:rFonts w:ascii="Arial" w:hAnsi="Arial"/>
                <w:sz w:val="18"/>
              </w:rPr>
              <w:t xml:space="preserve">isUnique: </w:t>
            </w:r>
            <w:r w:rsidRPr="00B07E8B" w:rsidDel="00624B25">
              <w:rPr>
                <w:rFonts w:ascii="Arial" w:hAnsi="Arial"/>
                <w:sz w:val="18"/>
              </w:rPr>
              <w:t>N/A</w:t>
            </w:r>
            <w:r w:rsidRPr="00B07E8B">
              <w:rPr>
                <w:rFonts w:ascii="Arial" w:hAnsi="Arial"/>
                <w:sz w:val="18"/>
              </w:rPr>
              <w:t>True</w:t>
            </w:r>
          </w:p>
          <w:p w14:paraId="05F2354B"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7F3274F" w14:textId="77777777" w:rsidR="00B07E8B" w:rsidRPr="00B07E8B" w:rsidRDefault="00B07E8B" w:rsidP="00B07E8B">
            <w:pPr>
              <w:keepLines/>
              <w:spacing w:after="0"/>
              <w:rPr>
                <w:rFonts w:ascii="Arial" w:hAnsi="Arial"/>
                <w:sz w:val="18"/>
              </w:rPr>
            </w:pPr>
            <w:r w:rsidRPr="00B07E8B">
              <w:t>isNullable: False</w:t>
            </w:r>
          </w:p>
        </w:tc>
      </w:tr>
      <w:tr w:rsidR="00B07E8B" w:rsidRPr="00B07E8B" w14:paraId="0DE6F59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7AD5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Udr</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49D13007"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Udr</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792C6570" w14:textId="77777777" w:rsidR="00B07E8B" w:rsidRPr="00B07E8B" w:rsidRDefault="00B07E8B" w:rsidP="00B07E8B">
            <w:pPr>
              <w:keepNext/>
              <w:keepLines/>
              <w:spacing w:after="0"/>
              <w:rPr>
                <w:rFonts w:ascii="Arial" w:hAnsi="Arial"/>
                <w:sz w:val="18"/>
              </w:rPr>
            </w:pPr>
          </w:p>
          <w:p w14:paraId="373C8548"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D1DDEB"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393B5424"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3417C5C4"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F0ABE2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2A2CCE3B"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3F089E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CA483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7EB0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Udm</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5DAF8710"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Udm</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31DD5AD6" w14:textId="77777777" w:rsidR="00B07E8B" w:rsidRPr="00B07E8B" w:rsidRDefault="00B07E8B" w:rsidP="00B07E8B">
            <w:pPr>
              <w:keepNext/>
              <w:keepLines/>
              <w:spacing w:after="0"/>
              <w:rPr>
                <w:rFonts w:ascii="Arial" w:hAnsi="Arial"/>
                <w:sz w:val="18"/>
              </w:rPr>
            </w:pPr>
          </w:p>
          <w:p w14:paraId="13F29E69"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B3CD60"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55DAD4A9"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71D29BE"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4D7296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D5C23E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2DABD7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9E7C2E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076E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Ausf</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25BE87A9"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Ausf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19672F05" w14:textId="77777777" w:rsidR="00B07E8B" w:rsidRPr="00B07E8B" w:rsidRDefault="00B07E8B" w:rsidP="00B07E8B">
            <w:pPr>
              <w:keepNext/>
              <w:keepLines/>
              <w:spacing w:after="0"/>
              <w:rPr>
                <w:rFonts w:ascii="Arial" w:hAnsi="Arial"/>
                <w:sz w:val="18"/>
              </w:rPr>
            </w:pPr>
          </w:p>
          <w:p w14:paraId="2683976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31F6F"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0CE9ABD6"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B71E14B"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ADCEF0F"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8CBF32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33D18A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C16953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D7BC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3AF242EE" w14:textId="77777777" w:rsidR="00B07E8B" w:rsidRPr="00B07E8B" w:rsidRDefault="00B07E8B" w:rsidP="00B07E8B">
            <w:pPr>
              <w:keepNext/>
              <w:keepLines/>
              <w:spacing w:after="0"/>
              <w:rPr>
                <w:rFonts w:ascii="Arial" w:hAnsi="Arial"/>
                <w:sz w:val="18"/>
              </w:rPr>
            </w:pPr>
            <w:r w:rsidRPr="00B07E8B">
              <w:rPr>
                <w:rFonts w:ascii="Arial" w:hAnsi="Arial" w:hint="eastAsia"/>
                <w:sz w:val="18"/>
              </w:rPr>
              <w:t>This attribute contains all the amfInfo attributes locally configured in the NRF or the NRF received during NF registration. The key of the map is the nfInstanceId of which the amfInfo belongs to.</w:t>
            </w:r>
          </w:p>
          <w:p w14:paraId="7AFE82CB" w14:textId="77777777" w:rsidR="00B07E8B" w:rsidRPr="00B07E8B" w:rsidRDefault="00B07E8B" w:rsidP="00B07E8B">
            <w:pPr>
              <w:keepNext/>
              <w:keepLines/>
              <w:spacing w:after="0"/>
              <w:rPr>
                <w:rFonts w:ascii="Arial" w:hAnsi="Arial"/>
                <w:sz w:val="18"/>
              </w:rPr>
            </w:pPr>
          </w:p>
          <w:p w14:paraId="10EC99E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861EB"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0B316704"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149B47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39DBD16"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56BA5C5"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DC3656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27D3E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6FC3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3EE62ABC"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Amf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1F0251F4" w14:textId="77777777" w:rsidR="00B07E8B" w:rsidRPr="00B07E8B" w:rsidRDefault="00B07E8B" w:rsidP="00B07E8B">
            <w:pPr>
              <w:keepNext/>
              <w:keepLines/>
              <w:spacing w:after="0"/>
              <w:rPr>
                <w:rFonts w:ascii="Arial" w:hAnsi="Arial"/>
                <w:sz w:val="18"/>
              </w:rPr>
            </w:pPr>
          </w:p>
          <w:p w14:paraId="370EC77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063708"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027A06DA"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E657D9D"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690AE2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775EEE6"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25ADA8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20B6E7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CF264A"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1AFCEC48" w14:textId="77777777" w:rsidR="00B07E8B" w:rsidRPr="00B07E8B" w:rsidRDefault="00B07E8B" w:rsidP="00B07E8B">
            <w:pPr>
              <w:keepNext/>
              <w:keepLines/>
              <w:spacing w:after="0"/>
              <w:rPr>
                <w:rFonts w:ascii="Arial" w:hAnsi="Arial"/>
                <w:sz w:val="18"/>
              </w:rPr>
            </w:pPr>
            <w:r w:rsidRPr="00B07E8B">
              <w:rPr>
                <w:rFonts w:ascii="Arial" w:hAnsi="Arial" w:hint="eastAsia"/>
                <w:sz w:val="18"/>
              </w:rPr>
              <w:t>This attribute contains all the smfInfo attributes locally configured in the NRF or the NRF received during NF registration. The key of the map is the nfInstanceId of which the smfInfo belongs to.</w:t>
            </w:r>
          </w:p>
          <w:p w14:paraId="74014252" w14:textId="77777777" w:rsidR="00B07E8B" w:rsidRPr="00B07E8B" w:rsidRDefault="00B07E8B" w:rsidP="00B07E8B">
            <w:pPr>
              <w:keepNext/>
              <w:keepLines/>
              <w:spacing w:after="0"/>
              <w:rPr>
                <w:rFonts w:ascii="Arial" w:hAnsi="Arial"/>
                <w:sz w:val="18"/>
              </w:rPr>
            </w:pPr>
          </w:p>
          <w:p w14:paraId="6F5A3E85"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1D6288"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65A031A"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635D47C"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A25834C"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C2AC3D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FA6EE2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FE21DD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8ACD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B2B41AB"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S</w:t>
            </w:r>
            <w:r w:rsidRPr="00B07E8B">
              <w:rPr>
                <w:rFonts w:ascii="Arial" w:hAnsi="Arial" w:hint="eastAsia"/>
                <w:sz w:val="18"/>
              </w:rPr>
              <w:t xml:space="preserve">mfInfo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25831251" w14:textId="77777777" w:rsidR="00B07E8B" w:rsidRPr="00B07E8B" w:rsidRDefault="00B07E8B" w:rsidP="00B07E8B">
            <w:pPr>
              <w:keepNext/>
              <w:keepLines/>
              <w:spacing w:after="0"/>
              <w:rPr>
                <w:rFonts w:ascii="Arial" w:hAnsi="Arial"/>
                <w:sz w:val="18"/>
              </w:rPr>
            </w:pPr>
          </w:p>
          <w:p w14:paraId="3062750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318CCD"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3F371D6"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D62DEA8"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6504AA8C"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7F0F9CB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4FB185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5F0ADF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ED51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08607D4A" w14:textId="77777777" w:rsidR="00B07E8B" w:rsidRPr="00B07E8B" w:rsidRDefault="00B07E8B" w:rsidP="00B07E8B">
            <w:pPr>
              <w:keepNext/>
              <w:keepLines/>
              <w:spacing w:after="0"/>
              <w:rPr>
                <w:rFonts w:ascii="Arial" w:hAnsi="Arial"/>
                <w:sz w:val="18"/>
              </w:rPr>
            </w:pPr>
            <w:r w:rsidRPr="00B07E8B">
              <w:rPr>
                <w:rFonts w:ascii="Arial" w:hAnsi="Arial" w:hint="eastAsia"/>
                <w:sz w:val="18"/>
              </w:rPr>
              <w:t>This attribute contains all the upfInfo attributes locally configured in the NRF or the NRF received during NF registration. The key of the map is the nfInstanceId of which the upfInfo belongs to.</w:t>
            </w:r>
          </w:p>
          <w:p w14:paraId="78B33561" w14:textId="77777777" w:rsidR="00B07E8B" w:rsidRPr="00B07E8B" w:rsidRDefault="00B07E8B" w:rsidP="00B07E8B">
            <w:pPr>
              <w:keepNext/>
              <w:keepLines/>
              <w:spacing w:after="0"/>
              <w:rPr>
                <w:rFonts w:ascii="Arial" w:hAnsi="Arial"/>
                <w:sz w:val="18"/>
              </w:rPr>
            </w:pPr>
          </w:p>
          <w:p w14:paraId="0E13BE9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3F73C"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FB071BE"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F0861AA"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F976FDB"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FAAE7C6"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A8A47C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6175F6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F465B"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754AF888"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Upf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582D73B0" w14:textId="77777777" w:rsidR="00B07E8B" w:rsidRPr="00B07E8B" w:rsidRDefault="00B07E8B" w:rsidP="00B07E8B">
            <w:pPr>
              <w:keepNext/>
              <w:keepLines/>
              <w:spacing w:after="0"/>
              <w:rPr>
                <w:rFonts w:ascii="Arial" w:hAnsi="Arial"/>
                <w:sz w:val="18"/>
              </w:rPr>
            </w:pPr>
          </w:p>
          <w:p w14:paraId="62BC118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FA86FE"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1D19BBA2"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F3FE4E7"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13D74D1"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DB75C5A"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E5ECE2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7C3D7A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B38C7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58219FB4" w14:textId="77777777" w:rsidR="00B07E8B" w:rsidRPr="00B07E8B" w:rsidRDefault="00B07E8B" w:rsidP="00B07E8B">
            <w:pPr>
              <w:keepNext/>
              <w:keepLines/>
              <w:spacing w:after="0"/>
              <w:rPr>
                <w:rFonts w:ascii="Arial" w:hAnsi="Arial"/>
                <w:sz w:val="18"/>
              </w:rPr>
            </w:pPr>
            <w:r w:rsidRPr="00B07E8B">
              <w:rPr>
                <w:rFonts w:ascii="Arial" w:hAnsi="Arial" w:hint="eastAsia"/>
                <w:sz w:val="18"/>
              </w:rPr>
              <w:t>This attribute contains all the pcfInfo attributes locally configured in the NRF or the NRF received during NF registration. The key of the map is the nfInstanceId of which the pcfInfo belongs to.</w:t>
            </w:r>
          </w:p>
          <w:p w14:paraId="1CF8A5BE" w14:textId="77777777" w:rsidR="00B07E8B" w:rsidRPr="00B07E8B" w:rsidRDefault="00B07E8B" w:rsidP="00B07E8B">
            <w:pPr>
              <w:keepNext/>
              <w:keepLines/>
              <w:spacing w:after="0"/>
              <w:rPr>
                <w:rFonts w:ascii="Arial" w:hAnsi="Arial"/>
                <w:sz w:val="18"/>
              </w:rPr>
            </w:pPr>
          </w:p>
          <w:p w14:paraId="09FB2C57"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E0AF92"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5DBC1CB9"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4A6D740"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F9C774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109803F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2DD885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F1C526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60DE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47BFE262"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Pcf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275C9B6D" w14:textId="77777777" w:rsidR="00B07E8B" w:rsidRPr="00B07E8B" w:rsidRDefault="00B07E8B" w:rsidP="00B07E8B">
            <w:pPr>
              <w:keepNext/>
              <w:keepLines/>
              <w:spacing w:after="0"/>
              <w:rPr>
                <w:rFonts w:ascii="Arial" w:hAnsi="Arial"/>
                <w:sz w:val="18"/>
              </w:rPr>
            </w:pPr>
          </w:p>
          <w:p w14:paraId="26C3659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1C0B4C"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1BEA2F1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21E3079"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B3649A1"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CB37DC1"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CEC44E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D026C7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2C06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54EC91C6"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 xml:space="preserve">This attribute contains all the </w:t>
            </w:r>
            <w:r w:rsidRPr="00B07E8B">
              <w:rPr>
                <w:rFonts w:ascii="Arial" w:hAnsi="Arial" w:cs="Arial"/>
                <w:sz w:val="18"/>
                <w:szCs w:val="18"/>
                <w:lang w:eastAsia="zh-CN"/>
              </w:rPr>
              <w:t>b</w:t>
            </w:r>
            <w:r w:rsidRPr="00B07E8B">
              <w:rPr>
                <w:rFonts w:ascii="Arial" w:hAnsi="Arial" w:cs="Arial" w:hint="eastAsia"/>
                <w:sz w:val="18"/>
                <w:szCs w:val="18"/>
                <w:lang w:eastAsia="zh-CN"/>
              </w:rPr>
              <w:t>sfInfo attributes locally configured in the NRF or the NRF received during NF registration. The key of the map is the nfInstanceId of which the bsfInfo belongs to.</w:t>
            </w:r>
          </w:p>
          <w:p w14:paraId="12A14F18" w14:textId="77777777" w:rsidR="00B07E8B" w:rsidRPr="00B07E8B" w:rsidRDefault="00B07E8B" w:rsidP="00B07E8B">
            <w:pPr>
              <w:keepNext/>
              <w:keepLines/>
              <w:spacing w:after="0"/>
              <w:rPr>
                <w:rFonts w:ascii="Arial" w:hAnsi="Arial" w:cs="Arial"/>
                <w:sz w:val="18"/>
                <w:szCs w:val="18"/>
                <w:lang w:eastAsia="zh-CN"/>
              </w:rPr>
            </w:pPr>
          </w:p>
          <w:p w14:paraId="5164105A" w14:textId="77777777" w:rsidR="00B07E8B" w:rsidRPr="00B07E8B" w:rsidRDefault="00B07E8B" w:rsidP="00B07E8B">
            <w:pPr>
              <w:keepNext/>
              <w:keepLines/>
              <w:spacing w:after="0"/>
              <w:rPr>
                <w:rFonts w:ascii="Arial" w:hAnsi="Arial" w:cs="Arial"/>
                <w:sz w:val="18"/>
                <w:szCs w:val="18"/>
                <w:lang w:eastAsia="zh-CN"/>
              </w:rPr>
            </w:pPr>
          </w:p>
          <w:p w14:paraId="06D43539"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0A8E19"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DFA0603"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BC56C04"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FCDC7DF"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479779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22ED19C5"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B658A2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7D92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0522E220"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 xml:space="preserve">This attribute contains </w:t>
            </w:r>
            <w:r w:rsidRPr="00B07E8B">
              <w:rPr>
                <w:rFonts w:ascii="Arial" w:hAnsi="Arial"/>
                <w:sz w:val="18"/>
              </w:rPr>
              <w:t>list of</w:t>
            </w:r>
            <w:r w:rsidRPr="00B07E8B">
              <w:rPr>
                <w:rFonts w:ascii="Arial" w:hAnsi="Arial"/>
                <w:sz w:val="18"/>
                <w:lang w:eastAsia="zh-CN"/>
              </w:rPr>
              <w:t xml:space="preserve"> Bsf</w:t>
            </w:r>
            <w:r w:rsidRPr="00B07E8B">
              <w:rPr>
                <w:rFonts w:ascii="Arial" w:hAnsi="Arial" w:hint="eastAsia"/>
                <w:sz w:val="18"/>
                <w:lang w:eastAsia="zh-CN"/>
              </w:rPr>
              <w:t>Info</w:t>
            </w:r>
            <w:r w:rsidRPr="00B07E8B">
              <w:rPr>
                <w:rFonts w:ascii="Arial" w:hAnsi="Arial" w:cs="Arial" w:hint="eastAsia"/>
                <w:sz w:val="18"/>
                <w:szCs w:val="18"/>
                <w:lang w:eastAsia="zh-CN"/>
              </w:rPr>
              <w:t xml:space="preserve"> attribute locally configured in the NRF or </w:t>
            </w:r>
            <w:r w:rsidRPr="00B07E8B">
              <w:rPr>
                <w:rFonts w:ascii="Arial" w:hAnsi="Arial" w:cs="Arial"/>
                <w:sz w:val="18"/>
                <w:szCs w:val="18"/>
                <w:lang w:eastAsia="zh-CN"/>
              </w:rPr>
              <w:t xml:space="preserve">that </w:t>
            </w:r>
            <w:r w:rsidRPr="00B07E8B">
              <w:rPr>
                <w:rFonts w:ascii="Arial" w:hAnsi="Arial" w:cs="Arial" w:hint="eastAsia"/>
                <w:sz w:val="18"/>
                <w:szCs w:val="18"/>
                <w:lang w:eastAsia="zh-CN"/>
              </w:rPr>
              <w:t>the NRF received during NF registration. The key of the map is the nfInstanceId</w:t>
            </w:r>
            <w:r w:rsidRPr="00B07E8B">
              <w:rPr>
                <w:rFonts w:ascii="Arial" w:hAnsi="Arial" w:cs="Arial"/>
                <w:sz w:val="18"/>
                <w:szCs w:val="18"/>
                <w:lang w:eastAsia="zh-CN"/>
              </w:rPr>
              <w:t xml:space="preserve"> to </w:t>
            </w:r>
            <w:r w:rsidRPr="00B07E8B">
              <w:rPr>
                <w:rFonts w:ascii="Arial" w:hAnsi="Arial" w:cs="Arial" w:hint="eastAsia"/>
                <w:sz w:val="18"/>
                <w:szCs w:val="18"/>
                <w:lang w:eastAsia="zh-CN"/>
              </w:rPr>
              <w:t xml:space="preserve">which the </w:t>
            </w:r>
            <w:r w:rsidRPr="00B07E8B">
              <w:rPr>
                <w:rFonts w:ascii="Arial" w:hAnsi="Arial" w:cs="Arial"/>
                <w:sz w:val="18"/>
                <w:szCs w:val="18"/>
                <w:lang w:eastAsia="zh-CN"/>
              </w:rPr>
              <w:t xml:space="preserve">map entry </w:t>
            </w:r>
            <w:r w:rsidRPr="00B07E8B">
              <w:rPr>
                <w:rFonts w:ascii="Arial" w:hAnsi="Arial" w:cs="Arial" w:hint="eastAsia"/>
                <w:sz w:val="18"/>
                <w:szCs w:val="18"/>
                <w:lang w:eastAsia="zh-CN"/>
              </w:rPr>
              <w:t>belongs to.</w:t>
            </w:r>
          </w:p>
          <w:p w14:paraId="26498C24" w14:textId="77777777" w:rsidR="00B07E8B" w:rsidRPr="00B07E8B" w:rsidRDefault="00B07E8B" w:rsidP="00B07E8B">
            <w:pPr>
              <w:keepNext/>
              <w:keepLines/>
              <w:spacing w:after="0"/>
              <w:rPr>
                <w:rFonts w:ascii="Arial" w:hAnsi="Arial" w:cs="Arial"/>
                <w:sz w:val="18"/>
                <w:szCs w:val="18"/>
                <w:lang w:eastAsia="zh-CN"/>
              </w:rPr>
            </w:pPr>
          </w:p>
          <w:p w14:paraId="6E92027D"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766533"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43155608"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492382A"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881732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92AAAF4"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4ED370C"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992BA6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9B0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67F85E97"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all the </w:t>
            </w:r>
            <w:r w:rsidRPr="00B07E8B">
              <w:rPr>
                <w:rFonts w:ascii="Arial" w:hAnsi="Arial"/>
                <w:sz w:val="18"/>
              </w:rPr>
              <w:t>ch</w:t>
            </w:r>
            <w:r w:rsidRPr="00B07E8B">
              <w:rPr>
                <w:rFonts w:ascii="Arial" w:hAnsi="Arial" w:hint="eastAsia"/>
                <w:sz w:val="18"/>
              </w:rPr>
              <w:t>fInfo attributes locally configured in the NRF or the NRF received during NF registration. The key of the map is the nfInstanceId of which the chfInfo belongs to.</w:t>
            </w:r>
          </w:p>
          <w:p w14:paraId="3E51BB25" w14:textId="77777777" w:rsidR="00B07E8B" w:rsidRPr="00B07E8B" w:rsidRDefault="00B07E8B" w:rsidP="00B07E8B">
            <w:pPr>
              <w:keepNext/>
              <w:keepLines/>
              <w:spacing w:after="0"/>
              <w:rPr>
                <w:rFonts w:ascii="Arial" w:hAnsi="Arial"/>
                <w:sz w:val="18"/>
              </w:rPr>
            </w:pPr>
          </w:p>
          <w:p w14:paraId="608550A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752608"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A4106A8"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BA9175A"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0F193A3"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EB9BA0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6230C1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BF7C67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4B25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1839A52B"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Chf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768230FE" w14:textId="77777777" w:rsidR="00B07E8B" w:rsidRPr="00B07E8B" w:rsidRDefault="00B07E8B" w:rsidP="00B07E8B">
            <w:pPr>
              <w:keepNext/>
              <w:keepLines/>
              <w:spacing w:after="0"/>
              <w:rPr>
                <w:rFonts w:ascii="Arial" w:hAnsi="Arial"/>
                <w:sz w:val="18"/>
              </w:rPr>
            </w:pPr>
          </w:p>
          <w:p w14:paraId="7B9E805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ADDA54"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4A9D8AD4"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8E3B757"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72FD53A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7B7F1FB5"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6F04E4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481B4E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4D64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421D8450"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all the nefInfo attributes locally configured in the NRF or the NRF received during NF registration. The key of the map is the nfInstanceId of which the nefInfo belongs to.</w:t>
            </w:r>
          </w:p>
          <w:p w14:paraId="0169CA15" w14:textId="77777777" w:rsidR="00B07E8B" w:rsidRPr="00B07E8B" w:rsidRDefault="00B07E8B" w:rsidP="00B07E8B">
            <w:pPr>
              <w:keepNext/>
              <w:keepLines/>
              <w:spacing w:after="0"/>
              <w:rPr>
                <w:rFonts w:ascii="Arial" w:hAnsi="Arial"/>
                <w:sz w:val="18"/>
              </w:rPr>
            </w:pPr>
          </w:p>
          <w:p w14:paraId="527A330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03DA73"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6FE04358"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9847172"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900DA3D"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70C115FF"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A75CE8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3698B1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5551D"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lastRenderedPageBreak/>
              <w:t>served</w:t>
            </w:r>
            <w:r w:rsidRPr="00B07E8B">
              <w:rPr>
                <w:rFonts w:ascii="Courier New" w:hAnsi="Courier New" w:cs="Courier New"/>
                <w:sz w:val="18"/>
                <w:lang w:eastAsia="zh-CN"/>
              </w:rPr>
              <w:t>Nwdaf</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5A9EFB8C"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list of nwdafInfo</w:t>
            </w:r>
            <w:r w:rsidRPr="00B07E8B">
              <w:rPr>
                <w:rFonts w:ascii="Arial" w:hAnsi="Arial" w:hint="eastAsia"/>
                <w:sz w:val="18"/>
              </w:rPr>
              <w:t xml:space="preserve"> attributes locally configured in the NRF or the NRF received during NF registration. The key of the map is the nfInstanceId </w:t>
            </w:r>
            <w:r w:rsidRPr="00B07E8B">
              <w:rPr>
                <w:rFonts w:ascii="Arial" w:hAnsi="Arial"/>
                <w:sz w:val="18"/>
              </w:rPr>
              <w:t>to</w:t>
            </w:r>
            <w:r w:rsidRPr="00B07E8B">
              <w:rPr>
                <w:rFonts w:ascii="Arial" w:hAnsi="Arial" w:hint="eastAsia"/>
                <w:sz w:val="18"/>
              </w:rPr>
              <w:t xml:space="preserve"> which the </w:t>
            </w:r>
            <w:r w:rsidRPr="00B07E8B">
              <w:rPr>
                <w:rFonts w:ascii="Arial" w:hAnsi="Arial"/>
                <w:sz w:val="18"/>
              </w:rPr>
              <w:t>map entry</w:t>
            </w:r>
            <w:r w:rsidRPr="00B07E8B">
              <w:rPr>
                <w:rFonts w:ascii="Arial" w:hAnsi="Arial" w:hint="eastAsia"/>
                <w:sz w:val="18"/>
              </w:rPr>
              <w:t xml:space="preserve"> belongs to.</w:t>
            </w:r>
          </w:p>
          <w:p w14:paraId="202504AD" w14:textId="77777777" w:rsidR="00B07E8B" w:rsidRPr="00B07E8B" w:rsidRDefault="00B07E8B" w:rsidP="00B07E8B">
            <w:pPr>
              <w:keepNext/>
              <w:keepLines/>
              <w:spacing w:after="0"/>
              <w:rPr>
                <w:rFonts w:ascii="Arial" w:hAnsi="Arial"/>
                <w:sz w:val="18"/>
              </w:rPr>
            </w:pPr>
          </w:p>
          <w:p w14:paraId="47311A05"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BFFBFF"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7D3338BB"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311448A2"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72333B80"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27E96B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D69803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1AA5FE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AA10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Gmlc</w:t>
            </w:r>
            <w:r w:rsidRPr="00B07E8B">
              <w:rPr>
                <w:rFonts w:ascii="Courier New" w:hAnsi="Courier New" w:cs="Courier New" w:hint="eastAsia"/>
                <w:sz w:val="18"/>
                <w:lang w:eastAsia="zh-CN"/>
              </w:rPr>
              <w:t>Info</w:t>
            </w:r>
          </w:p>
        </w:tc>
        <w:tc>
          <w:tcPr>
            <w:tcW w:w="4395" w:type="dxa"/>
            <w:tcBorders>
              <w:top w:val="single" w:sz="4" w:space="0" w:color="auto"/>
              <w:left w:val="single" w:sz="4" w:space="0" w:color="auto"/>
              <w:bottom w:val="single" w:sz="4" w:space="0" w:color="auto"/>
              <w:right w:val="single" w:sz="4" w:space="0" w:color="auto"/>
            </w:tcBorders>
          </w:tcPr>
          <w:p w14:paraId="59D0DDBD" w14:textId="77777777" w:rsidR="00B07E8B" w:rsidRPr="00B07E8B" w:rsidRDefault="00B07E8B" w:rsidP="00B07E8B">
            <w:pPr>
              <w:keepNext/>
              <w:keepLines/>
              <w:spacing w:after="0"/>
              <w:rPr>
                <w:rFonts w:ascii="Arial" w:hAnsi="Arial"/>
                <w:sz w:val="18"/>
              </w:rPr>
            </w:pPr>
            <w:r w:rsidRPr="00B07E8B">
              <w:rPr>
                <w:rFonts w:ascii="Arial" w:hAnsi="Arial"/>
                <w:sz w:val="18"/>
              </w:rPr>
              <w:t>This attribute contains all the gmlcInfo attributes locally configured in the NRF or the NRF received during NF registration. The key of the map is the nfInstanceId of which the nefInfo belongs to.</w:t>
            </w:r>
          </w:p>
          <w:p w14:paraId="3CD78516" w14:textId="77777777" w:rsidR="00B07E8B" w:rsidRPr="00B07E8B" w:rsidRDefault="00B07E8B" w:rsidP="00B07E8B">
            <w:pPr>
              <w:keepNext/>
              <w:keepLines/>
              <w:spacing w:after="0"/>
              <w:rPr>
                <w:rFonts w:ascii="Arial" w:hAnsi="Arial"/>
                <w:sz w:val="18"/>
              </w:rPr>
            </w:pPr>
          </w:p>
          <w:p w14:paraId="33196646"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7557A1"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60AFB146"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F30B8F3"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B34190C"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8B1A1E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19BD0EA"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D01AF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CD71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Udsf</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73434D9C"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Udsf</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780560D7" w14:textId="77777777" w:rsidR="00B07E8B" w:rsidRPr="00B07E8B" w:rsidRDefault="00B07E8B" w:rsidP="00B07E8B">
            <w:pPr>
              <w:keepNext/>
              <w:keepLines/>
              <w:spacing w:after="0"/>
              <w:rPr>
                <w:rFonts w:ascii="Arial" w:hAnsi="Arial"/>
                <w:sz w:val="18"/>
              </w:rPr>
            </w:pPr>
          </w:p>
          <w:p w14:paraId="01610C0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16F5A9"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2DAFFB5"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6908147"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0BC6D0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7AF7AD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2074C2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225CEE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62C2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BC86A32"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Scp</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529EE970" w14:textId="77777777" w:rsidR="00B07E8B" w:rsidRPr="00B07E8B" w:rsidRDefault="00B07E8B" w:rsidP="00B07E8B">
            <w:pPr>
              <w:keepNext/>
              <w:keepLines/>
              <w:spacing w:after="0"/>
              <w:rPr>
                <w:rFonts w:ascii="Arial" w:hAnsi="Arial"/>
                <w:sz w:val="18"/>
              </w:rPr>
            </w:pPr>
          </w:p>
          <w:p w14:paraId="356E4F78" w14:textId="77777777" w:rsidR="00B07E8B" w:rsidRPr="00B07E8B" w:rsidRDefault="00B07E8B" w:rsidP="00B07E8B">
            <w:pPr>
              <w:keepNext/>
              <w:keepLines/>
              <w:spacing w:after="0"/>
              <w:rPr>
                <w:rFonts w:ascii="Arial" w:hAnsi="Arial"/>
                <w:sz w:val="18"/>
              </w:rPr>
            </w:pPr>
          </w:p>
          <w:p w14:paraId="63EB8A0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1A3947"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F144EBB"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391D3207"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015051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17044C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3B0C4E5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34905D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F13F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292EA0DC"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 Sepp</w:t>
            </w:r>
            <w:r w:rsidRPr="00B07E8B">
              <w:rPr>
                <w:rFonts w:ascii="Arial" w:hAnsi="Arial" w:hint="eastAsia"/>
                <w:sz w:val="18"/>
              </w:rPr>
              <w:t xml:space="preserve">Info attribute locally configured in the NRF or </w:t>
            </w:r>
            <w:r w:rsidRPr="00B07E8B">
              <w:rPr>
                <w:rFonts w:ascii="Arial" w:hAnsi="Arial"/>
                <w:sz w:val="18"/>
              </w:rPr>
              <w:t xml:space="preserve">that </w:t>
            </w:r>
            <w:r w:rsidRPr="00B07E8B">
              <w:rPr>
                <w:rFonts w:ascii="Arial" w:hAnsi="Arial" w:hint="eastAsia"/>
                <w:sz w:val="18"/>
              </w:rPr>
              <w:t xml:space="preserve">the NRF received during NF registration. The key of the map is the nfInstanceId </w:t>
            </w:r>
            <w:r w:rsidRPr="00B07E8B">
              <w:rPr>
                <w:rFonts w:ascii="Arial" w:hAnsi="Arial"/>
                <w:sz w:val="18"/>
              </w:rPr>
              <w:t xml:space="preserve">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7CDDEA7D" w14:textId="77777777" w:rsidR="00B07E8B" w:rsidRPr="00B07E8B" w:rsidRDefault="00B07E8B" w:rsidP="00B07E8B">
            <w:pPr>
              <w:keepNext/>
              <w:keepLines/>
              <w:spacing w:after="0"/>
              <w:rPr>
                <w:rFonts w:ascii="Arial" w:hAnsi="Arial"/>
                <w:sz w:val="18"/>
              </w:rPr>
            </w:pPr>
          </w:p>
          <w:p w14:paraId="6879C40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6336A9"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5334C89C"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B00F2FF"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E76F0CF"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14011CA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9B5ECC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6A3DCA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15BB3"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AanfInfo.</w:t>
            </w:r>
            <w:r w:rsidRPr="00B07E8B">
              <w:rPr>
                <w:rFonts w:ascii="Courier New" w:hAnsi="Courier New" w:cs="Courier New"/>
                <w:sz w:val="18"/>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6ED7B90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Routing Indicators supported by the AAnf instance. If not provided, the AAnf can serve any Routing Indicator.</w:t>
            </w:r>
          </w:p>
          <w:p w14:paraId="64E1CA3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Pattern: '</w:t>
            </w:r>
            <w:proofErr w:type="gramStart"/>
            <w:r w:rsidRPr="00B07E8B">
              <w:rPr>
                <w:rFonts w:ascii="Arial" w:hAnsi="Arial" w:cs="Arial"/>
                <w:sz w:val="18"/>
                <w:szCs w:val="18"/>
              </w:rPr>
              <w:t>^[</w:t>
            </w:r>
            <w:proofErr w:type="gramEnd"/>
            <w:r w:rsidRPr="00B07E8B">
              <w:rPr>
                <w:rFonts w:ascii="Arial" w:hAnsi="Arial" w:cs="Arial"/>
                <w:sz w:val="18"/>
                <w:szCs w:val="18"/>
              </w:rPr>
              <w:t>0-9]{1,4}$'</w:t>
            </w:r>
          </w:p>
          <w:p w14:paraId="45183C55" w14:textId="77777777" w:rsidR="00B07E8B" w:rsidRPr="00B07E8B" w:rsidRDefault="00B07E8B" w:rsidP="00B07E8B">
            <w:pPr>
              <w:keepNext/>
              <w:keepLines/>
              <w:spacing w:after="0"/>
              <w:rPr>
                <w:rFonts w:ascii="Arial" w:hAnsi="Arial" w:cs="Arial"/>
                <w:sz w:val="18"/>
                <w:szCs w:val="18"/>
              </w:rPr>
            </w:pPr>
          </w:p>
          <w:p w14:paraId="4DCF6F3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EB08EB"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8C1FB1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4CA3B0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D486D8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E9F1EB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96A860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334938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5027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734C0BC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AANF NF Instance</w:t>
            </w:r>
          </w:p>
          <w:p w14:paraId="476CEA39" w14:textId="77777777" w:rsidR="00B07E8B" w:rsidRPr="00B07E8B" w:rsidRDefault="00B07E8B" w:rsidP="00B07E8B">
            <w:pPr>
              <w:keepNext/>
              <w:keepLines/>
              <w:spacing w:after="0"/>
              <w:rPr>
                <w:rFonts w:ascii="Arial" w:hAnsi="Arial" w:cs="Arial"/>
                <w:sz w:val="18"/>
                <w:szCs w:val="18"/>
              </w:rPr>
            </w:pPr>
          </w:p>
          <w:p w14:paraId="38625C3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782C6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AanfInfo</w:t>
            </w:r>
          </w:p>
          <w:p w14:paraId="0D4B57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E7760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4B8421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BCBA3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E4D369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52AADD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B825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B954D6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TSCTSF NF Instance</w:t>
            </w:r>
          </w:p>
          <w:p w14:paraId="39C84369" w14:textId="77777777" w:rsidR="00B07E8B" w:rsidRPr="00B07E8B" w:rsidRDefault="00B07E8B" w:rsidP="00B07E8B">
            <w:pPr>
              <w:keepNext/>
              <w:keepLines/>
              <w:spacing w:after="0"/>
              <w:rPr>
                <w:rFonts w:ascii="Arial" w:hAnsi="Arial" w:cs="Arial"/>
                <w:sz w:val="18"/>
                <w:szCs w:val="18"/>
              </w:rPr>
            </w:pPr>
          </w:p>
          <w:p w14:paraId="52CEF3C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6BE57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TsctsfInfo</w:t>
            </w:r>
          </w:p>
          <w:p w14:paraId="0E4E4E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D313EF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549BB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89832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1E6FAA8"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A477CE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CBEEB"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4E1509B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S-NSSAIs and DNNs supported by the TSCTSF</w:t>
            </w:r>
            <w:r w:rsidRPr="00B07E8B">
              <w:rPr>
                <w:rFonts w:ascii="Arial" w:hAnsi="Arial" w:cs="Arial" w:hint="eastAsia"/>
                <w:sz w:val="18"/>
                <w:szCs w:val="18"/>
                <w:lang w:eastAsia="zh-CN"/>
              </w:rPr>
              <w:t>.</w:t>
            </w:r>
            <w:r w:rsidRPr="00B07E8B">
              <w:rPr>
                <w:rFonts w:ascii="Arial" w:hAnsi="Arial" w:cs="Arial"/>
                <w:sz w:val="18"/>
                <w:szCs w:val="18"/>
                <w:lang w:eastAsia="zh-CN"/>
              </w:rPr>
              <w:t xml:space="preserve"> The key of the map shall be a (unique) </w:t>
            </w:r>
            <w:r w:rsidRPr="00B07E8B">
              <w:rPr>
                <w:rFonts w:ascii="Arial" w:hAnsi="Arial"/>
                <w:sz w:val="18"/>
                <w:lang w:val="en-US"/>
              </w:rPr>
              <w:t xml:space="preserve">valid JSON string per clause 7 of </w:t>
            </w:r>
            <w:r w:rsidRPr="00B07E8B">
              <w:rPr>
                <w:rFonts w:ascii="Arial" w:hAnsi="Arial"/>
                <w:noProof/>
                <w:sz w:val="18"/>
                <w:lang w:eastAsia="zh-CN"/>
              </w:rPr>
              <w:t>IETF RFC 8259 [92], with a maximum of 32 characters</w:t>
            </w:r>
            <w:r w:rsidRPr="00B07E8B">
              <w:rPr>
                <w:rFonts w:ascii="Arial" w:hAnsi="Arial"/>
                <w:sz w:val="18"/>
                <w:lang w:val="en-US"/>
              </w:rPr>
              <w:t>.</w:t>
            </w:r>
          </w:p>
          <w:p w14:paraId="1822DB92" w14:textId="77777777" w:rsidR="00B07E8B" w:rsidRPr="00B07E8B" w:rsidRDefault="00B07E8B" w:rsidP="00B07E8B">
            <w:pPr>
              <w:keepNext/>
              <w:keepLines/>
              <w:spacing w:after="0"/>
              <w:rPr>
                <w:rFonts w:ascii="Arial" w:hAnsi="Arial" w:cs="Arial"/>
                <w:sz w:val="18"/>
                <w:szCs w:val="18"/>
              </w:rPr>
            </w:pPr>
          </w:p>
          <w:p w14:paraId="0C4E2FF5" w14:textId="77777777" w:rsidR="00B07E8B" w:rsidRPr="00B07E8B" w:rsidRDefault="00B07E8B" w:rsidP="00B07E8B">
            <w:pPr>
              <w:keepNext/>
              <w:keepLines/>
              <w:spacing w:after="0"/>
              <w:rPr>
                <w:rFonts w:ascii="Arial" w:hAnsi="Arial" w:cs="Arial"/>
                <w:sz w:val="18"/>
                <w:szCs w:val="18"/>
              </w:rPr>
            </w:pPr>
          </w:p>
          <w:p w14:paraId="2E927B29"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8B8D5D" w14:textId="77777777" w:rsidR="00B07E8B" w:rsidRPr="00B07E8B" w:rsidRDefault="00B07E8B" w:rsidP="00B07E8B">
            <w:pPr>
              <w:keepNext/>
              <w:keepLines/>
              <w:spacing w:after="0"/>
              <w:rPr>
                <w:rFonts w:ascii="Arial" w:hAnsi="Arial"/>
                <w:sz w:val="18"/>
              </w:rPr>
            </w:pPr>
            <w:r w:rsidRPr="00B07E8B">
              <w:rPr>
                <w:rFonts w:ascii="Arial" w:hAnsi="Arial"/>
                <w:sz w:val="18"/>
              </w:rPr>
              <w:t>type: SnssaiTsctsfInfoItem</w:t>
            </w:r>
          </w:p>
          <w:p w14:paraId="38BB0ED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B3510B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DCF28A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F5859C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B78F47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4867CF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EA30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211DEF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ranges of External Group Identifiers that can be served by the TSCTSF.</w:t>
            </w:r>
          </w:p>
          <w:p w14:paraId="32A4BC19" w14:textId="77777777" w:rsidR="00B07E8B" w:rsidRPr="00B07E8B" w:rsidRDefault="00B07E8B" w:rsidP="00B07E8B">
            <w:pPr>
              <w:keepNext/>
              <w:keepLines/>
              <w:spacing w:after="0"/>
              <w:rPr>
                <w:rFonts w:ascii="Arial" w:hAnsi="Arial" w:cs="Arial"/>
                <w:sz w:val="18"/>
                <w:szCs w:val="18"/>
              </w:rPr>
            </w:pPr>
          </w:p>
          <w:p w14:paraId="74D0CE71"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The absence of this IE indicates that </w:t>
            </w:r>
            <w:r w:rsidRPr="00B07E8B">
              <w:rPr>
                <w:rFonts w:ascii="Arial" w:hAnsi="Arial"/>
                <w:sz w:val="18"/>
              </w:rPr>
              <w:t xml:space="preserve">the </w:t>
            </w:r>
            <w:r w:rsidRPr="00B07E8B">
              <w:rPr>
                <w:rFonts w:ascii="Arial" w:hAnsi="Arial" w:cs="Arial"/>
                <w:sz w:val="18"/>
                <w:szCs w:val="18"/>
              </w:rPr>
              <w:t>TSCTSF</w:t>
            </w:r>
            <w:r w:rsidRPr="00B07E8B">
              <w:rPr>
                <w:rFonts w:ascii="Arial" w:hAnsi="Arial"/>
                <w:sz w:val="18"/>
              </w:rPr>
              <w:t xml:space="preserve"> can serve any external group managed by the PLMN (or SNPN) of the </w:t>
            </w:r>
            <w:r w:rsidRPr="00B07E8B">
              <w:rPr>
                <w:rFonts w:ascii="Arial" w:hAnsi="Arial" w:cs="Arial"/>
                <w:sz w:val="18"/>
                <w:szCs w:val="18"/>
              </w:rPr>
              <w:t>TSCTSF</w:t>
            </w:r>
            <w:r w:rsidRPr="00B07E8B">
              <w:rPr>
                <w:rFonts w:ascii="Arial" w:hAnsi="Arial"/>
                <w:sz w:val="18"/>
              </w:rPr>
              <w:t xml:space="preserve"> instance.</w:t>
            </w:r>
          </w:p>
          <w:p w14:paraId="098CAA35" w14:textId="77777777" w:rsidR="00B07E8B" w:rsidRPr="00B07E8B" w:rsidRDefault="00B07E8B" w:rsidP="00B07E8B">
            <w:pPr>
              <w:keepNext/>
              <w:keepLines/>
              <w:spacing w:after="0"/>
              <w:rPr>
                <w:rFonts w:ascii="Arial" w:hAnsi="Arial"/>
                <w:sz w:val="18"/>
              </w:rPr>
            </w:pPr>
          </w:p>
          <w:p w14:paraId="746A6F1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35D71F"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568A989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E0D2BB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A527779"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8BE4A0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72BC08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A9250A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431B2"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12A3552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ranges of SUPIs that can be served by the TSCTSF instance.</w:t>
            </w:r>
          </w:p>
          <w:p w14:paraId="1F068AB1" w14:textId="77777777" w:rsidR="00B07E8B" w:rsidRPr="00B07E8B" w:rsidRDefault="00B07E8B" w:rsidP="00B07E8B">
            <w:pPr>
              <w:keepNext/>
              <w:keepLines/>
              <w:spacing w:after="0"/>
              <w:rPr>
                <w:rFonts w:ascii="Arial" w:hAnsi="Arial" w:cs="Arial"/>
                <w:sz w:val="18"/>
                <w:szCs w:val="18"/>
              </w:rPr>
            </w:pPr>
          </w:p>
          <w:p w14:paraId="590373C1" w14:textId="77777777" w:rsidR="00B07E8B" w:rsidRPr="00B07E8B" w:rsidRDefault="00B07E8B" w:rsidP="00B07E8B">
            <w:pPr>
              <w:keepNext/>
              <w:keepLines/>
              <w:spacing w:after="0"/>
              <w:rPr>
                <w:rFonts w:ascii="Arial" w:hAnsi="Arial" w:cs="Arial"/>
                <w:sz w:val="18"/>
                <w:szCs w:val="18"/>
              </w:rPr>
            </w:pPr>
          </w:p>
          <w:p w14:paraId="747C899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B6E421" w14:textId="77777777" w:rsidR="00B07E8B" w:rsidRPr="00B07E8B" w:rsidRDefault="00B07E8B" w:rsidP="00B07E8B">
            <w:pPr>
              <w:keepNext/>
              <w:keepLines/>
              <w:spacing w:after="0"/>
              <w:rPr>
                <w:rFonts w:ascii="Arial" w:hAnsi="Arial"/>
                <w:sz w:val="18"/>
              </w:rPr>
            </w:pPr>
            <w:r w:rsidRPr="00B07E8B">
              <w:rPr>
                <w:rFonts w:ascii="Arial" w:hAnsi="Arial"/>
                <w:sz w:val="18"/>
              </w:rPr>
              <w:t>type: SupiRange</w:t>
            </w:r>
          </w:p>
          <w:p w14:paraId="4B5ABF7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36F631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33A1C3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758306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D44FC5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B3083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DF55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0299AB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ranges of GPSIs that can be served by the TSCTSF instance.</w:t>
            </w:r>
          </w:p>
          <w:p w14:paraId="77213A57" w14:textId="77777777" w:rsidR="00B07E8B" w:rsidRPr="00B07E8B" w:rsidRDefault="00B07E8B" w:rsidP="00B07E8B">
            <w:pPr>
              <w:keepNext/>
              <w:keepLines/>
              <w:spacing w:after="0"/>
              <w:rPr>
                <w:rFonts w:ascii="Arial" w:hAnsi="Arial" w:cs="Arial"/>
                <w:sz w:val="18"/>
                <w:szCs w:val="18"/>
              </w:rPr>
            </w:pPr>
          </w:p>
          <w:p w14:paraId="50C80FF8" w14:textId="77777777" w:rsidR="00B07E8B" w:rsidRPr="00B07E8B" w:rsidRDefault="00B07E8B" w:rsidP="00B07E8B">
            <w:pPr>
              <w:keepNext/>
              <w:keepLines/>
              <w:spacing w:after="0"/>
              <w:rPr>
                <w:rFonts w:ascii="Arial" w:hAnsi="Arial" w:cs="Arial"/>
                <w:sz w:val="18"/>
                <w:szCs w:val="18"/>
              </w:rPr>
            </w:pPr>
          </w:p>
          <w:p w14:paraId="26197A62" w14:textId="77777777" w:rsidR="00B07E8B" w:rsidRPr="00B07E8B" w:rsidRDefault="00B07E8B" w:rsidP="00B07E8B">
            <w:pPr>
              <w:keepNext/>
              <w:keepLines/>
              <w:spacing w:after="0"/>
              <w:rPr>
                <w:rFonts w:ascii="Arial" w:hAnsi="Arial" w:cs="Arial"/>
                <w:sz w:val="18"/>
                <w:szCs w:val="18"/>
              </w:rPr>
            </w:pPr>
          </w:p>
          <w:p w14:paraId="3A78BA8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99687F"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4C4AAF9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83F43C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E1899F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0D75CB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10BC27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0E763A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4CCFC"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7A8C1E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ranges of Internal Group Identifiers that can be served by the TSCTSF instance.</w:t>
            </w:r>
          </w:p>
          <w:p w14:paraId="70248DE4" w14:textId="77777777" w:rsidR="00B07E8B" w:rsidRPr="00B07E8B" w:rsidRDefault="00B07E8B" w:rsidP="00B07E8B">
            <w:pPr>
              <w:keepNext/>
              <w:keepLines/>
              <w:spacing w:after="0"/>
              <w:rPr>
                <w:rFonts w:ascii="Arial" w:hAnsi="Arial" w:cs="Arial"/>
                <w:sz w:val="18"/>
                <w:szCs w:val="18"/>
              </w:rPr>
            </w:pPr>
          </w:p>
          <w:p w14:paraId="45645A24"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The absence of this IE indicates that </w:t>
            </w:r>
            <w:r w:rsidRPr="00B07E8B">
              <w:rPr>
                <w:rFonts w:ascii="Arial" w:hAnsi="Arial"/>
                <w:sz w:val="18"/>
              </w:rPr>
              <w:t xml:space="preserve">the </w:t>
            </w:r>
            <w:r w:rsidRPr="00B07E8B">
              <w:rPr>
                <w:rFonts w:ascii="Arial" w:hAnsi="Arial" w:cs="Arial"/>
                <w:sz w:val="18"/>
                <w:szCs w:val="18"/>
              </w:rPr>
              <w:t>TSCTSF</w:t>
            </w:r>
            <w:r w:rsidRPr="00B07E8B">
              <w:rPr>
                <w:rFonts w:ascii="Arial" w:hAnsi="Arial"/>
                <w:sz w:val="18"/>
              </w:rPr>
              <w:t xml:space="preserve"> can serve any internal group managed by the PLMN (or SNPN) of the </w:t>
            </w:r>
            <w:r w:rsidRPr="00B07E8B">
              <w:rPr>
                <w:rFonts w:ascii="Arial" w:hAnsi="Arial" w:cs="Arial"/>
                <w:sz w:val="18"/>
                <w:szCs w:val="18"/>
              </w:rPr>
              <w:t>TSCTSF</w:t>
            </w:r>
            <w:r w:rsidRPr="00B07E8B">
              <w:rPr>
                <w:rFonts w:ascii="Arial" w:hAnsi="Arial"/>
                <w:sz w:val="18"/>
              </w:rPr>
              <w:t xml:space="preserve"> instance.</w:t>
            </w:r>
          </w:p>
          <w:p w14:paraId="35E2E9BA" w14:textId="77777777" w:rsidR="00B07E8B" w:rsidRPr="00B07E8B" w:rsidRDefault="00B07E8B" w:rsidP="00B07E8B">
            <w:pPr>
              <w:keepNext/>
              <w:keepLines/>
              <w:spacing w:after="0"/>
              <w:rPr>
                <w:rFonts w:ascii="Arial" w:hAnsi="Arial"/>
                <w:sz w:val="18"/>
              </w:rPr>
            </w:pPr>
          </w:p>
          <w:p w14:paraId="5D2D4575"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E7EE2" w14:textId="77777777" w:rsidR="00B07E8B" w:rsidRPr="00B07E8B" w:rsidRDefault="00B07E8B" w:rsidP="00B07E8B">
            <w:pPr>
              <w:keepNext/>
              <w:keepLines/>
              <w:spacing w:after="0"/>
              <w:rPr>
                <w:rFonts w:ascii="Arial" w:hAnsi="Arial"/>
                <w:sz w:val="18"/>
              </w:rPr>
            </w:pPr>
            <w:r w:rsidRPr="00B07E8B">
              <w:rPr>
                <w:rFonts w:ascii="Arial" w:hAnsi="Arial"/>
                <w:sz w:val="18"/>
              </w:rPr>
              <w:t>type: InternalGroupIdRange</w:t>
            </w:r>
          </w:p>
          <w:p w14:paraId="08E674B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C18C82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DC27B8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90A705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0859D1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18CE98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5D1C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36ADCBA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shall be present if the GMLC is dedicated to serve the listed external client type(s), e.g. emergency client. </w:t>
            </w:r>
          </w:p>
          <w:p w14:paraId="4469E7DC" w14:textId="77777777" w:rsidR="00B07E8B" w:rsidRPr="00B07E8B" w:rsidRDefault="00B07E8B" w:rsidP="00B07E8B">
            <w:pPr>
              <w:keepNext/>
              <w:keepLines/>
              <w:spacing w:after="0"/>
              <w:rPr>
                <w:rFonts w:ascii="Arial" w:hAnsi="Arial" w:cs="Arial"/>
                <w:sz w:val="18"/>
                <w:szCs w:val="18"/>
              </w:rPr>
            </w:pPr>
          </w:p>
          <w:p w14:paraId="2DF0ACE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Absence of this attribute means the GMLC is not dedicated to serve specific client types.</w:t>
            </w:r>
          </w:p>
          <w:p w14:paraId="0524F1EF" w14:textId="77777777" w:rsidR="00B07E8B" w:rsidRPr="00B07E8B" w:rsidRDefault="00B07E8B" w:rsidP="00B07E8B">
            <w:pPr>
              <w:keepNext/>
              <w:keepLines/>
              <w:spacing w:after="0"/>
              <w:rPr>
                <w:rFonts w:ascii="Arial" w:hAnsi="Arial" w:cs="Arial"/>
                <w:sz w:val="18"/>
                <w:szCs w:val="18"/>
              </w:rPr>
            </w:pPr>
          </w:p>
          <w:p w14:paraId="75620828"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See clause 6.1.6.3.3 TS 29.572 [86].</w:t>
            </w:r>
          </w:p>
          <w:p w14:paraId="4CDFD86C" w14:textId="77777777" w:rsidR="00B07E8B" w:rsidRPr="00B07E8B" w:rsidRDefault="00B07E8B" w:rsidP="00B07E8B">
            <w:pPr>
              <w:keepNext/>
              <w:keepLines/>
              <w:spacing w:after="0"/>
              <w:rPr>
                <w:rFonts w:ascii="Arial" w:hAnsi="Arial"/>
                <w:sz w:val="18"/>
              </w:rPr>
            </w:pPr>
          </w:p>
          <w:p w14:paraId="427E84A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allowedValues: </w:t>
            </w:r>
          </w:p>
          <w:p w14:paraId="0AB4815F" w14:textId="77777777" w:rsidR="00B07E8B" w:rsidRPr="00B07E8B" w:rsidRDefault="00B07E8B" w:rsidP="00B07E8B">
            <w:pPr>
              <w:keepNext/>
              <w:keepLines/>
              <w:spacing w:after="0"/>
              <w:rPr>
                <w:rFonts w:ascii="Arial" w:hAnsi="Arial"/>
                <w:sz w:val="18"/>
              </w:rPr>
            </w:pPr>
            <w:r w:rsidRPr="00B07E8B">
              <w:rPr>
                <w:rFonts w:ascii="Arial" w:hAnsi="Arial"/>
                <w:sz w:val="18"/>
              </w:rPr>
              <w:t>"EMERGENCY_SERVICES": External client for emergency services</w:t>
            </w:r>
          </w:p>
          <w:p w14:paraId="49D3C68B" w14:textId="77777777" w:rsidR="00B07E8B" w:rsidRPr="00B07E8B" w:rsidRDefault="00B07E8B" w:rsidP="00B07E8B">
            <w:pPr>
              <w:keepNext/>
              <w:keepLines/>
              <w:spacing w:after="0"/>
              <w:rPr>
                <w:rFonts w:ascii="Arial" w:hAnsi="Arial"/>
                <w:sz w:val="18"/>
              </w:rPr>
            </w:pPr>
            <w:r w:rsidRPr="00B07E8B">
              <w:rPr>
                <w:rFonts w:ascii="Arial" w:hAnsi="Arial"/>
                <w:sz w:val="18"/>
              </w:rPr>
              <w:t>"VALUE_ADDED_SERVICES": External client for value added services</w:t>
            </w:r>
          </w:p>
          <w:p w14:paraId="5C74A2B4" w14:textId="77777777" w:rsidR="00B07E8B" w:rsidRPr="00B07E8B" w:rsidRDefault="00B07E8B" w:rsidP="00B07E8B">
            <w:pPr>
              <w:keepNext/>
              <w:keepLines/>
              <w:spacing w:after="0"/>
              <w:rPr>
                <w:rFonts w:ascii="Arial" w:hAnsi="Arial"/>
                <w:sz w:val="18"/>
              </w:rPr>
            </w:pPr>
            <w:r w:rsidRPr="00B07E8B">
              <w:rPr>
                <w:rFonts w:ascii="Arial" w:hAnsi="Arial"/>
                <w:sz w:val="18"/>
              </w:rPr>
              <w:t>"PLMN_OPERATOR_SERVICES": External client for PLMN operator services</w:t>
            </w:r>
          </w:p>
          <w:p w14:paraId="0192B5ED" w14:textId="77777777" w:rsidR="00B07E8B" w:rsidRPr="00B07E8B" w:rsidRDefault="00B07E8B" w:rsidP="00B07E8B">
            <w:pPr>
              <w:keepNext/>
              <w:keepLines/>
              <w:spacing w:after="0"/>
              <w:rPr>
                <w:rFonts w:ascii="Arial" w:hAnsi="Arial"/>
                <w:sz w:val="18"/>
              </w:rPr>
            </w:pPr>
            <w:r w:rsidRPr="00B07E8B">
              <w:rPr>
                <w:rFonts w:ascii="Arial" w:hAnsi="Arial"/>
                <w:sz w:val="18"/>
              </w:rPr>
              <w:t>"LAWFUL_INTERCEPT_SERVICES": External client for Lawful Intercept services</w:t>
            </w:r>
          </w:p>
          <w:p w14:paraId="7459F31A" w14:textId="77777777" w:rsidR="00B07E8B" w:rsidRPr="00B07E8B" w:rsidRDefault="00B07E8B" w:rsidP="00B07E8B">
            <w:pPr>
              <w:keepNext/>
              <w:keepLines/>
              <w:spacing w:after="0"/>
              <w:rPr>
                <w:rFonts w:ascii="Arial" w:hAnsi="Arial"/>
                <w:sz w:val="18"/>
              </w:rPr>
            </w:pPr>
            <w:r w:rsidRPr="00B07E8B">
              <w:rPr>
                <w:rFonts w:ascii="Arial" w:hAnsi="Arial"/>
                <w:sz w:val="18"/>
              </w:rPr>
              <w:t>"PLMN_OPERATOR_BROADCAST_SERVICES": External client for PLMN Operator Broadcast services</w:t>
            </w:r>
          </w:p>
          <w:p w14:paraId="39D01A84" w14:textId="77777777" w:rsidR="00B07E8B" w:rsidRPr="00B07E8B" w:rsidRDefault="00B07E8B" w:rsidP="00B07E8B">
            <w:pPr>
              <w:keepNext/>
              <w:keepLines/>
              <w:spacing w:after="0"/>
              <w:rPr>
                <w:rFonts w:ascii="Arial" w:hAnsi="Arial"/>
                <w:sz w:val="18"/>
              </w:rPr>
            </w:pPr>
            <w:r w:rsidRPr="00B07E8B">
              <w:rPr>
                <w:rFonts w:ascii="Arial" w:hAnsi="Arial"/>
                <w:sz w:val="18"/>
              </w:rPr>
              <w:t>"PLMN_OPERATOR_OM": External client for PLMN Operator O&amp;M</w:t>
            </w:r>
          </w:p>
          <w:p w14:paraId="7F9618E2" w14:textId="77777777" w:rsidR="00B07E8B" w:rsidRPr="00B07E8B" w:rsidRDefault="00B07E8B" w:rsidP="00B07E8B">
            <w:pPr>
              <w:keepNext/>
              <w:keepLines/>
              <w:spacing w:after="0"/>
              <w:rPr>
                <w:rFonts w:ascii="Arial" w:hAnsi="Arial"/>
                <w:sz w:val="18"/>
              </w:rPr>
            </w:pPr>
            <w:r w:rsidRPr="00B07E8B">
              <w:rPr>
                <w:rFonts w:ascii="Arial" w:hAnsi="Arial"/>
                <w:sz w:val="18"/>
              </w:rPr>
              <w:t>"PLMN_OPERATOR_ANONYMOUS_STATISTICS": External client for PLMN Operator anonymous statistics</w:t>
            </w:r>
          </w:p>
          <w:p w14:paraId="3C459BA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557016F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Arial" w:hAnsi="Arial" w:cs="Arial"/>
                <w:snapToGrid w:val="0"/>
                <w:sz w:val="18"/>
                <w:szCs w:val="18"/>
              </w:rPr>
              <w:t>&lt;&lt;enumeration&gt;&gt;</w:t>
            </w:r>
          </w:p>
          <w:p w14:paraId="482E441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31F72D4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291C1FB"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CCBA04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AD1E6B8"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C67F0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79AD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gmlcNumber</w:t>
            </w:r>
            <w:r w:rsidRPr="00B07E8B">
              <w:rPr>
                <w:rFonts w:ascii="Courier New" w:hAnsi="Courier New" w:cs="Courier New" w:hint="eastAsia"/>
                <w:sz w:val="18"/>
                <w:lang w:eastAsia="zh-CN"/>
              </w:rPr>
              <w:t>s</w:t>
            </w:r>
          </w:p>
        </w:tc>
        <w:tc>
          <w:tcPr>
            <w:tcW w:w="4395" w:type="dxa"/>
            <w:tcBorders>
              <w:top w:val="single" w:sz="4" w:space="0" w:color="auto"/>
              <w:left w:val="single" w:sz="4" w:space="0" w:color="auto"/>
              <w:bottom w:val="single" w:sz="4" w:space="0" w:color="auto"/>
              <w:right w:val="single" w:sz="4" w:space="0" w:color="auto"/>
            </w:tcBorders>
          </w:tcPr>
          <w:p w14:paraId="212CDA51" w14:textId="77777777" w:rsidR="00B07E8B" w:rsidRPr="00B07E8B" w:rsidRDefault="00B07E8B" w:rsidP="00B07E8B">
            <w:pPr>
              <w:keepNext/>
              <w:keepLines/>
              <w:spacing w:after="0"/>
              <w:rPr>
                <w:rFonts w:ascii="Arial" w:hAnsi="Arial" w:cs="Arial"/>
                <w:sz w:val="18"/>
                <w:szCs w:val="18"/>
                <w:lang w:val="en-US" w:eastAsia="zh-CN"/>
              </w:rPr>
            </w:pPr>
            <w:r w:rsidRPr="00B07E8B">
              <w:rPr>
                <w:rFonts w:ascii="Arial" w:hAnsi="Arial" w:cs="Arial"/>
                <w:sz w:val="18"/>
                <w:szCs w:val="18"/>
              </w:rPr>
              <w:t xml:space="preserve">This attribute represents </w:t>
            </w:r>
            <w:r w:rsidRPr="00B07E8B">
              <w:rPr>
                <w:rFonts w:ascii="Arial" w:hAnsi="Arial" w:cs="Arial" w:hint="eastAsia"/>
                <w:sz w:val="18"/>
                <w:szCs w:val="18"/>
                <w:lang w:eastAsia="zh-CN"/>
              </w:rPr>
              <w:t>each item of the array shall carry an OctetString indicating the ISDN number of the GMLC in international number format as described in ITU-T</w:t>
            </w:r>
            <w:r w:rsidRPr="00B07E8B">
              <w:rPr>
                <w:rFonts w:ascii="Arial" w:hAnsi="Arial" w:cs="Arial"/>
                <w:sz w:val="18"/>
                <w:szCs w:val="18"/>
                <w:lang w:eastAsia="zh-CN"/>
              </w:rPr>
              <w:t> </w:t>
            </w:r>
            <w:r w:rsidRPr="00B07E8B">
              <w:rPr>
                <w:rFonts w:ascii="Arial" w:hAnsi="Arial" w:cs="Arial" w:hint="eastAsia"/>
                <w:sz w:val="18"/>
                <w:szCs w:val="18"/>
                <w:lang w:eastAsia="zh-CN"/>
              </w:rPr>
              <w:t>Rec</w:t>
            </w:r>
            <w:r w:rsidRPr="00B07E8B">
              <w:rPr>
                <w:rFonts w:ascii="Arial" w:hAnsi="Arial" w:cs="Arial"/>
                <w:sz w:val="18"/>
                <w:szCs w:val="18"/>
                <w:lang w:eastAsia="zh-CN"/>
              </w:rPr>
              <w:t>. </w:t>
            </w:r>
            <w:r w:rsidRPr="00B07E8B">
              <w:rPr>
                <w:rFonts w:ascii="Arial" w:hAnsi="Arial" w:cs="Arial" w:hint="eastAsia"/>
                <w:sz w:val="18"/>
                <w:szCs w:val="18"/>
                <w:lang w:eastAsia="zh-CN"/>
              </w:rPr>
              <w:t>E.164</w:t>
            </w:r>
            <w:r w:rsidRPr="00B07E8B">
              <w:rPr>
                <w:rFonts w:ascii="Arial" w:hAnsi="Arial" w:cs="Arial"/>
                <w:sz w:val="18"/>
                <w:szCs w:val="18"/>
                <w:lang w:val="en-US" w:eastAsia="zh-CN"/>
              </w:rPr>
              <w:t> </w:t>
            </w:r>
            <w:r w:rsidRPr="00B07E8B">
              <w:rPr>
                <w:rFonts w:ascii="Arial" w:hAnsi="Arial" w:cs="Arial" w:hint="eastAsia"/>
                <w:sz w:val="18"/>
                <w:szCs w:val="18"/>
                <w:lang w:val="en-US" w:eastAsia="zh-CN"/>
              </w:rPr>
              <w:t>[</w:t>
            </w:r>
            <w:r w:rsidRPr="00B07E8B">
              <w:rPr>
                <w:rFonts w:ascii="Arial" w:hAnsi="Arial" w:cs="Arial"/>
                <w:sz w:val="18"/>
                <w:szCs w:val="18"/>
                <w:lang w:val="en-US" w:eastAsia="zh-CN"/>
              </w:rPr>
              <w:t>94</w:t>
            </w:r>
            <w:r w:rsidRPr="00B07E8B">
              <w:rPr>
                <w:rFonts w:ascii="Arial" w:hAnsi="Arial" w:cs="Arial" w:hint="eastAsia"/>
                <w:sz w:val="18"/>
                <w:szCs w:val="18"/>
                <w:lang w:val="en-US" w:eastAsia="zh-CN"/>
              </w:rPr>
              <w:t>] and shall be encoded as a TBCD-string.</w:t>
            </w:r>
          </w:p>
          <w:p w14:paraId="50C01A95" w14:textId="77777777" w:rsidR="00B07E8B" w:rsidRPr="00B07E8B" w:rsidRDefault="00B07E8B" w:rsidP="00B07E8B">
            <w:pPr>
              <w:keepNext/>
              <w:keepLines/>
              <w:spacing w:after="0"/>
              <w:rPr>
                <w:rFonts w:ascii="Arial" w:hAnsi="Arial" w:cs="Arial"/>
                <w:sz w:val="18"/>
                <w:szCs w:val="18"/>
                <w:lang w:val="en-US" w:eastAsia="zh-CN"/>
              </w:rPr>
            </w:pPr>
          </w:p>
          <w:p w14:paraId="74C8B91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val="en-US" w:eastAsia="zh-CN"/>
              </w:rPr>
              <w:t>Pattern for string: "</w:t>
            </w:r>
            <w:proofErr w:type="gramStart"/>
            <w:r w:rsidRPr="00B07E8B">
              <w:rPr>
                <w:rFonts w:ascii="Arial" w:hAnsi="Arial" w:cs="Arial"/>
                <w:sz w:val="18"/>
                <w:szCs w:val="18"/>
                <w:lang w:val="en-US" w:eastAsia="zh-CN"/>
              </w:rPr>
              <w:t>^[</w:t>
            </w:r>
            <w:proofErr w:type="gramEnd"/>
            <w:r w:rsidRPr="00B07E8B">
              <w:rPr>
                <w:rFonts w:ascii="Arial" w:hAnsi="Arial" w:cs="Arial"/>
                <w:sz w:val="18"/>
                <w:szCs w:val="18"/>
                <w:lang w:val="en-US" w:eastAsia="zh-CN"/>
              </w:rPr>
              <w:t>0-9]{5,15}$"</w:t>
            </w:r>
          </w:p>
          <w:p w14:paraId="5370B371" w14:textId="77777777" w:rsidR="00B07E8B" w:rsidRPr="00B07E8B" w:rsidRDefault="00B07E8B" w:rsidP="00B07E8B">
            <w:pPr>
              <w:keepNext/>
              <w:keepLines/>
              <w:spacing w:after="0"/>
              <w:rPr>
                <w:rFonts w:ascii="Arial" w:hAnsi="Arial" w:cs="Arial"/>
                <w:sz w:val="18"/>
                <w:szCs w:val="18"/>
              </w:rPr>
            </w:pPr>
          </w:p>
          <w:p w14:paraId="25A0D00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59EF3E"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063BEEA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4400B7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804729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DAC60E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90E15D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1E86C3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93AE69"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6E96CFF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GMLC NF Instance.</w:t>
            </w:r>
          </w:p>
          <w:p w14:paraId="2AB4AD5E" w14:textId="77777777" w:rsidR="00B07E8B" w:rsidRPr="00B07E8B" w:rsidRDefault="00B07E8B" w:rsidP="00B07E8B">
            <w:pPr>
              <w:keepNext/>
              <w:keepLines/>
              <w:spacing w:after="0"/>
              <w:rPr>
                <w:rFonts w:ascii="Arial" w:hAnsi="Arial" w:cs="Arial"/>
                <w:sz w:val="18"/>
                <w:szCs w:val="18"/>
              </w:rPr>
            </w:pPr>
          </w:p>
          <w:p w14:paraId="706BAE0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F922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GmlcfInfo</w:t>
            </w:r>
          </w:p>
          <w:p w14:paraId="00963C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E89C7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6B207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6C5D2B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E313C7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033879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D56B2"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6543D224"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val="en-US"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75E199F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NTNPLMNRestrictionsInfo</w:t>
            </w:r>
          </w:p>
          <w:p w14:paraId="6ADDD3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5B09DB9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43AAE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A3B275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A60EB8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18FA11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72D34"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4AADFF3B"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102555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BlockedLocationInfo</w:t>
            </w:r>
          </w:p>
          <w:p w14:paraId="033B91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1F5588B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F6BB3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1BEC68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ED3772C"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867993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2A0A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417914B5"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D1C43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PLMNId</w:t>
            </w:r>
          </w:p>
          <w:p w14:paraId="206537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5FCE00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12B809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CF16A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49A8EDE"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D0E3BD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6DA02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7DA5FBD0"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63BA604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TimeWindow</w:t>
            </w:r>
          </w:p>
          <w:p w14:paraId="000D99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24C200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19BBA5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E47E3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6FD435D"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B58834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9DD0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94030A0"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E964BF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w:t>
            </w:r>
          </w:p>
          <w:p w14:paraId="16EDBE9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9B487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DB2ECF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43A9AB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74E8BDD"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B22B52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08358" w14:textId="77777777" w:rsidR="00B07E8B" w:rsidRPr="00B07E8B" w:rsidRDefault="00B07E8B" w:rsidP="00B07E8B">
            <w:pPr>
              <w:keepLines/>
              <w:spacing w:after="0"/>
              <w:rPr>
                <w:rFonts w:ascii="Courier New" w:hAnsi="Courier New" w:cs="Courier New"/>
                <w:sz w:val="18"/>
                <w:szCs w:val="18"/>
              </w:rPr>
            </w:pPr>
            <w:r w:rsidRPr="00B07E8B">
              <w:rPr>
                <w:rFonts w:ascii="Courier New" w:eastAsia="等线" w:hAnsi="Courier New" w:cs="Courier New"/>
                <w:sz w:val="18"/>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77ABB748"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hint="eastAsia"/>
                <w:sz w:val="18"/>
                <w:szCs w:val="18"/>
              </w:rPr>
              <w:t>I</w:t>
            </w:r>
            <w:r w:rsidRPr="00B07E8B">
              <w:rPr>
                <w:rFonts w:ascii="Arial" w:eastAsia="等线" w:hAnsi="Arial" w:cs="Arial"/>
                <w:sz w:val="18"/>
                <w:szCs w:val="18"/>
              </w:rPr>
              <w:t xml:space="preserve">t represents the logical functions supported by the NWDAF. </w:t>
            </w:r>
          </w:p>
          <w:p w14:paraId="11A35027" w14:textId="77777777" w:rsidR="00B07E8B" w:rsidRPr="00B07E8B" w:rsidRDefault="00B07E8B" w:rsidP="00B07E8B">
            <w:pPr>
              <w:keepNext/>
              <w:keepLines/>
              <w:spacing w:after="0"/>
              <w:rPr>
                <w:rFonts w:ascii="Arial" w:eastAsia="等线" w:hAnsi="Arial" w:cs="Arial"/>
                <w:sz w:val="18"/>
                <w:szCs w:val="18"/>
              </w:rPr>
            </w:pPr>
          </w:p>
          <w:p w14:paraId="4146998C"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zh-CN"/>
              </w:rPr>
              <w:t>If not present, the NWDAF shall be regarded with no logical decomposition, in that case the NWDAF only supports the analytics services.</w:t>
            </w:r>
          </w:p>
          <w:p w14:paraId="4C7D5E3C" w14:textId="77777777" w:rsidR="00B07E8B" w:rsidRPr="00B07E8B" w:rsidRDefault="00B07E8B" w:rsidP="00B07E8B">
            <w:pPr>
              <w:keepNext/>
              <w:keepLines/>
              <w:spacing w:after="0"/>
              <w:rPr>
                <w:rFonts w:ascii="Arial" w:eastAsia="等线" w:hAnsi="Arial" w:cs="Arial"/>
                <w:sz w:val="18"/>
                <w:szCs w:val="18"/>
              </w:rPr>
            </w:pPr>
          </w:p>
          <w:p w14:paraId="0094FD7E"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a</w:t>
            </w:r>
            <w:r w:rsidRPr="00B07E8B">
              <w:rPr>
                <w:rFonts w:ascii="Arial" w:eastAsia="等线" w:hAnsi="Arial" w:cs="Arial" w:hint="eastAsia"/>
                <w:sz w:val="18"/>
                <w:szCs w:val="18"/>
              </w:rPr>
              <w:t>ll</w:t>
            </w:r>
            <w:r w:rsidRPr="00B07E8B">
              <w:rPr>
                <w:rFonts w:ascii="Arial" w:eastAsia="等线" w:hAnsi="Arial" w:cs="Arial"/>
                <w:sz w:val="18"/>
                <w:szCs w:val="18"/>
              </w:rPr>
              <w:t xml:space="preserve">owedValues: </w:t>
            </w:r>
          </w:p>
          <w:p w14:paraId="6ECD6825"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zh-CN"/>
              </w:rPr>
              <w:t xml:space="preserve">“NWDAF_WITH_ANLF” indicates the NWDAF containing Analytics logical function (AnLF), </w:t>
            </w:r>
          </w:p>
          <w:p w14:paraId="59213513"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zh-CN"/>
              </w:rPr>
              <w:t xml:space="preserve">“NWDAF_WITH_MTLF” indicates the NWDAF containing Model Training logical function (MTLF), </w:t>
            </w:r>
          </w:p>
          <w:p w14:paraId="69FDF2FD"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zh-CN"/>
              </w:rPr>
              <w:t>“NWDAF_WITH_ANLF_</w:t>
            </w:r>
            <w:r w:rsidRPr="00B07E8B">
              <w:rPr>
                <w:rFonts w:ascii="Arial" w:eastAsia="等线" w:hAnsi="Arial" w:cs="Arial" w:hint="eastAsia"/>
                <w:sz w:val="18"/>
                <w:szCs w:val="18"/>
                <w:lang w:eastAsia="zh-CN"/>
              </w:rPr>
              <w:t>MTLF</w:t>
            </w:r>
            <w:r w:rsidRPr="00B07E8B">
              <w:rPr>
                <w:rFonts w:ascii="Arial" w:eastAsia="等线" w:hAnsi="Arial" w:cs="Arial"/>
                <w:sz w:val="18"/>
                <w:szCs w:val="18"/>
                <w:lang w:eastAsia="zh-CN"/>
              </w:rPr>
              <w:t>” indicates the NWDAF containing both Analytics logical function (AnLF) and Model Training logical function (MTLF).</w:t>
            </w:r>
          </w:p>
          <w:p w14:paraId="4E5FD2FD"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2E1025"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type: ENUM</w:t>
            </w:r>
          </w:p>
          <w:p w14:paraId="7B2E4C48"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 xml:space="preserve">multiplicity: </w:t>
            </w:r>
            <w:proofErr w:type="gramStart"/>
            <w:r w:rsidRPr="00B07E8B">
              <w:rPr>
                <w:rFonts w:ascii="Arial" w:eastAsia="等线" w:hAnsi="Arial"/>
                <w:sz w:val="18"/>
              </w:rPr>
              <w:t>0..</w:t>
            </w:r>
            <w:proofErr w:type="gramEnd"/>
            <w:r w:rsidRPr="00B07E8B">
              <w:rPr>
                <w:rFonts w:ascii="Arial" w:eastAsia="等线" w:hAnsi="Arial"/>
                <w:sz w:val="18"/>
              </w:rPr>
              <w:t>1</w:t>
            </w:r>
          </w:p>
          <w:p w14:paraId="3A315520"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 xml:space="preserve">isOrdered: </w:t>
            </w:r>
            <w:r w:rsidRPr="00B07E8B">
              <w:rPr>
                <w:rFonts w:ascii="Arial" w:hAnsi="Arial" w:cs="Arial"/>
                <w:sz w:val="18"/>
                <w:szCs w:val="18"/>
              </w:rPr>
              <w:t>N/A</w:t>
            </w:r>
          </w:p>
          <w:p w14:paraId="119B86EB"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 xml:space="preserve">isUnique: </w:t>
            </w:r>
            <w:r w:rsidRPr="00B07E8B">
              <w:rPr>
                <w:rFonts w:ascii="Arial" w:hAnsi="Arial" w:cs="Arial"/>
                <w:sz w:val="18"/>
                <w:szCs w:val="18"/>
              </w:rPr>
              <w:t>N/A</w:t>
            </w:r>
          </w:p>
          <w:p w14:paraId="16939421"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defaultValue: None</w:t>
            </w:r>
          </w:p>
          <w:p w14:paraId="36A676A7" w14:textId="77777777" w:rsidR="00B07E8B" w:rsidRPr="00B07E8B" w:rsidRDefault="00B07E8B" w:rsidP="00B07E8B">
            <w:pPr>
              <w:keepNext/>
              <w:keepLines/>
              <w:spacing w:after="0"/>
              <w:rPr>
                <w:rFonts w:ascii="Arial" w:hAnsi="Arial"/>
                <w:sz w:val="18"/>
              </w:rPr>
            </w:pPr>
            <w:r w:rsidRPr="00B07E8B">
              <w:rPr>
                <w:rFonts w:ascii="Arial" w:eastAsia="等线" w:hAnsi="Arial"/>
                <w:sz w:val="18"/>
              </w:rPr>
              <w:t>isNullable: False</w:t>
            </w:r>
          </w:p>
        </w:tc>
      </w:tr>
      <w:tr w:rsidR="00B07E8B" w:rsidRPr="00B07E8B" w14:paraId="5FF5B2B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C0310"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F5E669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53935A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SatelliteCoverageInfo</w:t>
            </w:r>
          </w:p>
          <w:p w14:paraId="570EFB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4DB20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5696F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8EC7CB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3780F73"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063260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65E7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DF2CD5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defines the RAT Type for NR satellite access.</w:t>
            </w:r>
          </w:p>
          <w:p w14:paraId="36BCD288" w14:textId="77777777" w:rsidR="00B07E8B" w:rsidRPr="00B07E8B" w:rsidRDefault="00B07E8B" w:rsidP="00B07E8B">
            <w:pPr>
              <w:keepNext/>
              <w:keepLines/>
              <w:spacing w:after="0"/>
              <w:rPr>
                <w:rFonts w:ascii="Arial" w:hAnsi="Arial" w:cs="Arial"/>
                <w:sz w:val="18"/>
                <w:szCs w:val="18"/>
              </w:rPr>
            </w:pPr>
          </w:p>
          <w:p w14:paraId="04E5874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w:t>
            </w:r>
          </w:p>
          <w:p w14:paraId="7483301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“NRLEO”</w:t>
            </w:r>
          </w:p>
          <w:p w14:paraId="67D7D96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“NRMEO”</w:t>
            </w:r>
          </w:p>
          <w:p w14:paraId="5EBB834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“NRGEO”</w:t>
            </w:r>
          </w:p>
          <w:p w14:paraId="5AA9271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264DA2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0B6B7F9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3609C9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083F5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1715D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51421D9"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5D3AD1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683C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E9595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0D15D48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NtnLocationInfo</w:t>
            </w:r>
          </w:p>
          <w:p w14:paraId="1986D1B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6427A2A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F96FC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E55A7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70354A8"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69F72F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5039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98740F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14D556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GeoArea</w:t>
            </w:r>
          </w:p>
          <w:p w14:paraId="5768DF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D4EB9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036CE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1A114B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BA43C06"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05DF129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0B58AF"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54560651"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 xml:space="preserve">This attribute defines the list of time windows at which the satellite coverage will be available for this location. Either </w:t>
            </w:r>
            <w:r w:rsidRPr="00B07E8B">
              <w:rPr>
                <w:rFonts w:ascii="Arial"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033D3BF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TimeWindow</w:t>
            </w:r>
            <w:r w:rsidRPr="00B07E8B" w:rsidDel="00F42FEB">
              <w:rPr>
                <w:rFonts w:ascii="Arial" w:hAnsi="Arial" w:cs="Arial"/>
                <w:sz w:val="18"/>
                <w:szCs w:val="18"/>
              </w:rPr>
              <w:t xml:space="preserve"> </w:t>
            </w:r>
          </w:p>
          <w:p w14:paraId="5F32A4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34DEF6E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8B2282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5BB10C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480378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0DC710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89E1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6636C362"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 xml:space="preserve">This attribute defines the list of time windows at which the satellite coverage will not be available for this location. Either </w:t>
            </w:r>
            <w:r w:rsidRPr="00B07E8B">
              <w:rPr>
                <w:rFonts w:ascii="Arial"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DF2625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w:t>
            </w:r>
            <w:r w:rsidRPr="00B07E8B">
              <w:t xml:space="preserve"> </w:t>
            </w:r>
            <w:r w:rsidRPr="00B07E8B">
              <w:rPr>
                <w:rFonts w:ascii="Arial" w:hAnsi="Arial" w:cs="Arial"/>
                <w:sz w:val="18"/>
                <w:szCs w:val="18"/>
              </w:rPr>
              <w:t xml:space="preserve">TimeWindow </w:t>
            </w:r>
          </w:p>
          <w:p w14:paraId="36B27D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788509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22D83AE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C578A4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55FA22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2CEBB8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928F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22D50BCF" w14:textId="77777777" w:rsidR="00B07E8B" w:rsidRPr="00B07E8B" w:rsidRDefault="00B07E8B" w:rsidP="00B07E8B">
            <w:pPr>
              <w:keepNext/>
              <w:keepLines/>
              <w:spacing w:after="0"/>
              <w:rPr>
                <w:rFonts w:ascii="Arial" w:hAnsi="Arial"/>
                <w:bCs/>
                <w:sz w:val="18"/>
                <w:lang w:eastAsia="ja-JP"/>
              </w:rPr>
            </w:pPr>
            <w:r w:rsidRPr="00B07E8B">
              <w:rPr>
                <w:rFonts w:ascii="Arial" w:hAnsi="Arial"/>
                <w:bCs/>
                <w:sz w:val="18"/>
                <w:lang w:eastAsia="ja-JP"/>
              </w:rPr>
              <w:t xml:space="preserve">This attribute represents the N2 interface information of the AMF. </w:t>
            </w:r>
          </w:p>
          <w:p w14:paraId="6232BEA4" w14:textId="77777777" w:rsidR="00B07E8B" w:rsidRPr="00B07E8B" w:rsidRDefault="00B07E8B" w:rsidP="00B07E8B">
            <w:pPr>
              <w:keepNext/>
              <w:keepLines/>
              <w:spacing w:after="0"/>
              <w:rPr>
                <w:rFonts w:ascii="Arial" w:hAnsi="Arial"/>
                <w:bCs/>
                <w:sz w:val="18"/>
                <w:lang w:eastAsia="ja-JP"/>
              </w:rPr>
            </w:pPr>
          </w:p>
          <w:p w14:paraId="4FC88D7E"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E8F489"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n2InterfaceAmfInfo</w:t>
            </w:r>
          </w:p>
          <w:p w14:paraId="12FA1CD7"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0311B41"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16EF5A77"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776E5680"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EF97372"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0FA28FC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FBE43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N2InterfaceAmfInfo.</w:t>
            </w:r>
            <w:r w:rsidRPr="00B07E8B">
              <w:rPr>
                <w:rFonts w:ascii="Courier New" w:hAnsi="Courier New" w:cs="Courier New"/>
                <w:sz w:val="18"/>
              </w:rPr>
              <w:t>ipv4EndpointAddress</w:t>
            </w:r>
          </w:p>
        </w:tc>
        <w:tc>
          <w:tcPr>
            <w:tcW w:w="4395" w:type="dxa"/>
            <w:tcBorders>
              <w:top w:val="single" w:sz="4" w:space="0" w:color="auto"/>
              <w:left w:val="single" w:sz="4" w:space="0" w:color="auto"/>
              <w:bottom w:val="single" w:sz="4" w:space="0" w:color="auto"/>
              <w:right w:val="single" w:sz="4" w:space="0" w:color="auto"/>
            </w:tcBorders>
          </w:tcPr>
          <w:p w14:paraId="2D6F9742" w14:textId="77777777" w:rsidR="00B07E8B" w:rsidRPr="00B07E8B" w:rsidRDefault="00B07E8B" w:rsidP="00B07E8B">
            <w:pPr>
              <w:keepNext/>
              <w:keepLines/>
              <w:spacing w:after="0"/>
              <w:rPr>
                <w:rFonts w:ascii="Arial" w:hAnsi="Arial" w:cs="Arial"/>
                <w:sz w:val="18"/>
                <w:szCs w:val="18"/>
                <w:lang w:val="en-US"/>
              </w:rPr>
            </w:pPr>
            <w:r w:rsidRPr="00B07E8B">
              <w:rPr>
                <w:rFonts w:ascii="Arial" w:hAnsi="Arial"/>
                <w:bCs/>
                <w:sz w:val="18"/>
                <w:lang w:eastAsia="ja-JP"/>
              </w:rPr>
              <w:t>This attribute</w:t>
            </w:r>
            <w:r w:rsidRPr="00B07E8B">
              <w:rPr>
                <w:rFonts w:ascii="Arial" w:hAnsi="Arial" w:cs="Arial"/>
                <w:sz w:val="18"/>
                <w:szCs w:val="18"/>
                <w:lang w:val="en-US"/>
              </w:rPr>
              <w:t xml:space="preserve"> represents available AMF endpoint IPv4 address(es) for N2.</w:t>
            </w:r>
          </w:p>
          <w:p w14:paraId="2D0A8124" w14:textId="77777777" w:rsidR="00B07E8B" w:rsidRPr="00B07E8B" w:rsidRDefault="00B07E8B" w:rsidP="00B07E8B">
            <w:pPr>
              <w:keepNext/>
              <w:keepLines/>
              <w:spacing w:after="0"/>
              <w:rPr>
                <w:rFonts w:ascii="Arial" w:hAnsi="Arial" w:cs="Arial"/>
                <w:sz w:val="18"/>
                <w:szCs w:val="18"/>
                <w:lang w:val="en-US"/>
              </w:rPr>
            </w:pPr>
          </w:p>
          <w:p w14:paraId="07090478"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FD2085"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rPr>
              <w:t>Ipv4Addr</w:t>
            </w:r>
          </w:p>
          <w:p w14:paraId="2CD57F9C"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158D4FBA"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6938540E"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0FD93D9"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B1DC1DA"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6F5D83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1A47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N2InterfaceAmfInfo.</w:t>
            </w:r>
            <w:r w:rsidRPr="00B07E8B">
              <w:rPr>
                <w:rFonts w:ascii="Courier New" w:hAnsi="Courier New" w:cs="Courier New"/>
                <w:sz w:val="18"/>
              </w:rPr>
              <w:t>ipv6EndpointAddress</w:t>
            </w:r>
          </w:p>
        </w:tc>
        <w:tc>
          <w:tcPr>
            <w:tcW w:w="4395" w:type="dxa"/>
            <w:tcBorders>
              <w:top w:val="single" w:sz="4" w:space="0" w:color="auto"/>
              <w:left w:val="single" w:sz="4" w:space="0" w:color="auto"/>
              <w:bottom w:val="single" w:sz="4" w:space="0" w:color="auto"/>
              <w:right w:val="single" w:sz="4" w:space="0" w:color="auto"/>
            </w:tcBorders>
          </w:tcPr>
          <w:p w14:paraId="24C07D9F"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w:t>
            </w:r>
            <w:r w:rsidRPr="00B07E8B">
              <w:rPr>
                <w:rFonts w:ascii="Arial" w:hAnsi="Arial" w:cs="Arial"/>
                <w:sz w:val="18"/>
                <w:szCs w:val="18"/>
                <w:lang w:val="en-US"/>
              </w:rPr>
              <w:t xml:space="preserve"> represents</w:t>
            </w:r>
            <w:r w:rsidRPr="00B07E8B">
              <w:rPr>
                <w:rFonts w:ascii="Arial" w:hAnsi="Arial" w:cs="Arial"/>
                <w:sz w:val="18"/>
                <w:szCs w:val="18"/>
              </w:rPr>
              <w:t xml:space="preserve"> available AMF endpoint IPv6 address(es) for N2.</w:t>
            </w:r>
          </w:p>
          <w:p w14:paraId="079FFC4E" w14:textId="77777777" w:rsidR="00B07E8B" w:rsidRPr="00B07E8B" w:rsidRDefault="00B07E8B" w:rsidP="00B07E8B">
            <w:pPr>
              <w:keepNext/>
              <w:keepLines/>
              <w:spacing w:after="0"/>
              <w:rPr>
                <w:rFonts w:ascii="Arial" w:hAnsi="Arial" w:cs="Arial"/>
                <w:sz w:val="18"/>
                <w:szCs w:val="18"/>
              </w:rPr>
            </w:pPr>
          </w:p>
          <w:p w14:paraId="1F9EF103"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F90CE2B"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rPr>
              <w:t>Ipv6Addr</w:t>
            </w:r>
          </w:p>
          <w:p w14:paraId="6142056F"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CD76DE8"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FA03D6A"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3160E71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6D8D7607"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06C96F9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5730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34C9B4D9" w14:textId="77777777" w:rsidR="00B07E8B" w:rsidRPr="00B07E8B" w:rsidRDefault="00B07E8B" w:rsidP="00B07E8B">
            <w:pPr>
              <w:keepNext/>
              <w:keepLines/>
              <w:spacing w:after="0"/>
              <w:rPr>
                <w:rFonts w:ascii="Arial" w:hAnsi="Arial"/>
                <w:sz w:val="18"/>
                <w:lang w:eastAsia="zh-CN"/>
              </w:rPr>
            </w:pPr>
            <w:r w:rsidRPr="00B07E8B">
              <w:rPr>
                <w:rFonts w:ascii="Arial" w:hAnsi="Arial"/>
                <w:bCs/>
                <w:sz w:val="18"/>
                <w:lang w:eastAsia="ja-JP"/>
              </w:rPr>
              <w:t>This attribute</w:t>
            </w:r>
            <w:r w:rsidRPr="00B07E8B">
              <w:rPr>
                <w:rFonts w:ascii="Arial" w:hAnsi="Arial" w:cs="Arial"/>
                <w:sz w:val="18"/>
                <w:szCs w:val="18"/>
                <w:lang w:val="en-US"/>
              </w:rPr>
              <w:t xml:space="preserve"> represents</w:t>
            </w:r>
            <w:r w:rsidRPr="00B07E8B">
              <w:rPr>
                <w:rFonts w:ascii="Arial" w:hAnsi="Arial" w:cs="Arial"/>
                <w:sz w:val="18"/>
                <w:szCs w:val="18"/>
              </w:rPr>
              <w:t xml:space="preserve"> </w:t>
            </w:r>
            <w:r w:rsidRPr="00B07E8B">
              <w:rPr>
                <w:rFonts w:ascii="Arial" w:hAnsi="Arial" w:cs="Arial"/>
                <w:sz w:val="18"/>
                <w:szCs w:val="18"/>
                <w:lang w:val="en-US"/>
              </w:rPr>
              <w:t xml:space="preserve">AMF Name </w:t>
            </w:r>
            <w:r w:rsidRPr="00B07E8B">
              <w:rPr>
                <w:rFonts w:ascii="Arial" w:hAnsi="Arial"/>
                <w:sz w:val="18"/>
              </w:rPr>
              <w:t>FQDN as defined in clause </w:t>
            </w:r>
            <w:r w:rsidRPr="00B07E8B">
              <w:rPr>
                <w:rFonts w:ascii="Arial" w:hAnsi="Arial"/>
                <w:sz w:val="18"/>
                <w:lang w:eastAsia="zh-CN"/>
              </w:rPr>
              <w:t>28.3.2.5 of TS 23.003 [13]</w:t>
            </w:r>
          </w:p>
          <w:p w14:paraId="392BA740" w14:textId="77777777" w:rsidR="00B07E8B" w:rsidRPr="00B07E8B" w:rsidRDefault="00B07E8B" w:rsidP="00B07E8B">
            <w:pPr>
              <w:keepNext/>
              <w:keepLines/>
              <w:spacing w:after="0"/>
              <w:rPr>
                <w:rFonts w:ascii="Arial" w:hAnsi="Arial"/>
                <w:sz w:val="18"/>
                <w:lang w:eastAsia="zh-CN"/>
              </w:rPr>
            </w:pPr>
          </w:p>
          <w:p w14:paraId="5ABC0CFD"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4B3A0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rPr>
              <w:t>Fqdn</w:t>
            </w:r>
          </w:p>
          <w:p w14:paraId="0FFECD0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D0C6A5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057B16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F3D2ED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93B661E"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3738AE1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CA631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szCs w:val="18"/>
              </w:rPr>
              <w:t>a</w:t>
            </w:r>
            <w:r w:rsidRPr="00B07E8B">
              <w:rPr>
                <w:rFonts w:ascii="Courier New" w:hAnsi="Courier New" w:cs="Courier New"/>
                <w:sz w:val="18"/>
                <w:szCs w:val="18"/>
              </w:rPr>
              <w:t>mfOnboardingCapability</w:t>
            </w:r>
          </w:p>
        </w:tc>
        <w:tc>
          <w:tcPr>
            <w:tcW w:w="4395" w:type="dxa"/>
            <w:tcBorders>
              <w:top w:val="single" w:sz="4" w:space="0" w:color="auto"/>
              <w:left w:val="single" w:sz="4" w:space="0" w:color="auto"/>
              <w:bottom w:val="single" w:sz="4" w:space="0" w:color="auto"/>
              <w:right w:val="single" w:sz="4" w:space="0" w:color="auto"/>
            </w:tcBorders>
          </w:tcPr>
          <w:p w14:paraId="07478F5F" w14:textId="77777777" w:rsidR="00B07E8B" w:rsidRPr="00B07E8B" w:rsidRDefault="00B07E8B" w:rsidP="00B07E8B">
            <w:pPr>
              <w:keepNext/>
              <w:keepLines/>
              <w:spacing w:after="0"/>
              <w:rPr>
                <w:rFonts w:ascii="Arial" w:hAnsi="Arial"/>
                <w:sz w:val="18"/>
              </w:rPr>
            </w:pPr>
            <w:r w:rsidRPr="00B07E8B">
              <w:rPr>
                <w:rFonts w:ascii="Arial" w:hAnsi="Arial"/>
                <w:bCs/>
                <w:sz w:val="18"/>
                <w:lang w:eastAsia="ja-JP"/>
              </w:rPr>
              <w:t>This attribute</w:t>
            </w:r>
            <w:r w:rsidRPr="00B07E8B">
              <w:rPr>
                <w:rFonts w:ascii="Arial" w:hAnsi="Arial"/>
                <w:sz w:val="18"/>
              </w:rPr>
              <w:t xml:space="preserve"> indicates the AMF supports SNPN Onboarding capability. This is used for the case of Onboarding of UEs for SNPNs (see TS 23.501 [2], clause 5.30.2.10).</w:t>
            </w:r>
          </w:p>
          <w:p w14:paraId="5F53DD4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t>
            </w:r>
            <w:r w:rsidRPr="00B07E8B">
              <w:rPr>
                <w:rFonts w:ascii="Arial" w:hAnsi="Arial" w:cs="Arial"/>
                <w:sz w:val="18"/>
                <w:szCs w:val="18"/>
              </w:rPr>
              <w:tab/>
              <w:t>FALSE: AMF does not support SNPN Onboarding;</w:t>
            </w:r>
          </w:p>
          <w:p w14:paraId="2F5D5F6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t>
            </w:r>
            <w:r w:rsidRPr="00B07E8B">
              <w:rPr>
                <w:rFonts w:ascii="Arial" w:hAnsi="Arial" w:cs="Arial"/>
                <w:sz w:val="18"/>
                <w:szCs w:val="18"/>
              </w:rPr>
              <w:tab/>
              <w:t>TRUE: AMF supports SNPN Onboarding.</w:t>
            </w:r>
          </w:p>
          <w:p w14:paraId="2C221ED4"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058322"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52847A3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F51085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2B9B73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9B68901" w14:textId="77777777" w:rsidR="00B07E8B" w:rsidRPr="00B07E8B" w:rsidRDefault="00B07E8B" w:rsidP="00B07E8B">
            <w:pPr>
              <w:keepNext/>
              <w:keepLines/>
              <w:spacing w:after="0"/>
              <w:rPr>
                <w:rFonts w:ascii="Arial" w:hAnsi="Arial"/>
                <w:sz w:val="18"/>
              </w:rPr>
            </w:pPr>
            <w:r w:rsidRPr="00B07E8B">
              <w:rPr>
                <w:rFonts w:ascii="Arial" w:hAnsi="Arial"/>
                <w:sz w:val="18"/>
              </w:rPr>
              <w:t>defaultValue: FALSE</w:t>
            </w:r>
          </w:p>
          <w:p w14:paraId="7AB2C4E6"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4E0A370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B1F4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526C348C" w14:textId="77777777" w:rsidR="00B07E8B" w:rsidRPr="00B07E8B" w:rsidRDefault="00B07E8B" w:rsidP="00B07E8B">
            <w:pPr>
              <w:keepNext/>
              <w:keepLines/>
              <w:spacing w:after="0"/>
              <w:rPr>
                <w:rFonts w:ascii="Arial" w:hAnsi="Arial"/>
                <w:sz w:val="18"/>
                <w:lang w:eastAsia="zh-CN"/>
              </w:rPr>
            </w:pPr>
            <w:r w:rsidRPr="00B07E8B">
              <w:rPr>
                <w:rFonts w:ascii="Arial" w:hAnsi="Arial"/>
                <w:bCs/>
                <w:sz w:val="18"/>
                <w:lang w:eastAsia="ja-JP"/>
              </w:rPr>
              <w:t>This attribute</w:t>
            </w:r>
            <w:r w:rsidRPr="00B07E8B">
              <w:rPr>
                <w:rFonts w:ascii="Arial" w:hAnsi="Arial"/>
                <w:sz w:val="18"/>
              </w:rPr>
              <w:t xml:space="preserve"> indicates whether the AMF supports </w:t>
            </w:r>
            <w:r w:rsidRPr="00B07E8B">
              <w:rPr>
                <w:rFonts w:ascii="Arial" w:hAnsi="Arial" w:hint="eastAsia"/>
                <w:sz w:val="18"/>
                <w:lang w:eastAsia="zh-CN"/>
              </w:rPr>
              <w:t xml:space="preserve">High Latency </w:t>
            </w:r>
            <w:r w:rsidRPr="00B07E8B">
              <w:rPr>
                <w:rFonts w:ascii="Arial" w:hAnsi="Arial"/>
                <w:sz w:val="18"/>
                <w:lang w:eastAsia="zh-CN"/>
              </w:rPr>
              <w:t>communication</w:t>
            </w:r>
            <w:r w:rsidRPr="00B07E8B">
              <w:rPr>
                <w:rFonts w:ascii="Arial" w:hAnsi="Arial" w:hint="eastAsia"/>
                <w:sz w:val="18"/>
                <w:lang w:eastAsia="zh-CN"/>
              </w:rPr>
              <w:t xml:space="preserve"> </w:t>
            </w:r>
            <w:r w:rsidRPr="00B07E8B">
              <w:rPr>
                <w:rFonts w:ascii="Arial" w:hAnsi="Arial"/>
                <w:sz w:val="18"/>
                <w:lang w:eastAsia="zh-CN"/>
              </w:rPr>
              <w:t xml:space="preserve">(e.g. </w:t>
            </w:r>
            <w:r w:rsidRPr="00B07E8B">
              <w:rPr>
                <w:rFonts w:ascii="Arial" w:hAnsi="Arial" w:hint="eastAsia"/>
                <w:sz w:val="18"/>
                <w:lang w:eastAsia="zh-CN"/>
              </w:rPr>
              <w:t>for NR RedCap UE</w:t>
            </w:r>
            <w:r w:rsidRPr="00B07E8B">
              <w:rPr>
                <w:rFonts w:ascii="Arial" w:hAnsi="Arial"/>
                <w:sz w:val="18"/>
                <w:lang w:eastAsia="zh-CN"/>
              </w:rPr>
              <w:t>)</w:t>
            </w:r>
            <w:r w:rsidRPr="00B07E8B">
              <w:rPr>
                <w:rFonts w:ascii="Arial" w:hAnsi="Arial"/>
                <w:sz w:val="18"/>
              </w:rPr>
              <w:t>.</w:t>
            </w:r>
            <w:r w:rsidRPr="00B07E8B">
              <w:rPr>
                <w:rFonts w:ascii="Arial" w:hAnsi="Arial" w:hint="eastAsia"/>
                <w:sz w:val="18"/>
                <w:lang w:eastAsia="zh-CN"/>
              </w:rPr>
              <w:t xml:space="preserve"> This is used for CP NF to </w:t>
            </w:r>
            <w:r w:rsidRPr="00B07E8B">
              <w:rPr>
                <w:rFonts w:ascii="Arial" w:hAnsi="Arial"/>
                <w:sz w:val="18"/>
                <w:lang w:eastAsia="zh-CN"/>
              </w:rPr>
              <w:t>discover AMF supporting High Latency communication (see TS 23.501 [2], clause 6.3.5).</w:t>
            </w:r>
          </w:p>
          <w:p w14:paraId="1C28B07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w:t>
            </w:r>
            <w:r w:rsidRPr="00B07E8B">
              <w:rPr>
                <w:rFonts w:ascii="Arial" w:hAnsi="Arial"/>
                <w:sz w:val="18"/>
              </w:rPr>
              <w:tab/>
            </w:r>
            <w:r w:rsidRPr="00B07E8B">
              <w:rPr>
                <w:rFonts w:ascii="Arial" w:hAnsi="Arial" w:cs="Arial"/>
                <w:sz w:val="18"/>
                <w:szCs w:val="18"/>
              </w:rPr>
              <w:t xml:space="preserve">FALSE: AMF does not support </w:t>
            </w:r>
            <w:r w:rsidRPr="00B07E8B">
              <w:rPr>
                <w:rFonts w:ascii="Arial" w:hAnsi="Arial" w:cs="Arial" w:hint="eastAsia"/>
                <w:sz w:val="18"/>
                <w:szCs w:val="18"/>
                <w:lang w:eastAsia="zh-CN"/>
              </w:rPr>
              <w:t xml:space="preserve">High Latency </w:t>
            </w:r>
            <w:r w:rsidRPr="00B07E8B">
              <w:rPr>
                <w:rFonts w:ascii="Arial" w:hAnsi="Arial" w:cs="Arial"/>
                <w:sz w:val="18"/>
                <w:szCs w:val="18"/>
                <w:lang w:eastAsia="zh-CN"/>
              </w:rPr>
              <w:t>communication e.g. for NR RedCap UE;</w:t>
            </w:r>
          </w:p>
          <w:p w14:paraId="60064AEC"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w:t>
            </w:r>
            <w:r w:rsidRPr="00B07E8B">
              <w:rPr>
                <w:rFonts w:ascii="Arial" w:hAnsi="Arial" w:cs="Arial"/>
                <w:sz w:val="18"/>
                <w:szCs w:val="18"/>
                <w:lang w:eastAsia="zh-CN"/>
              </w:rPr>
              <w:tab/>
              <w:t>TRUE: AMF supports High Latency communication e.g. for NR RedCap UE;</w:t>
            </w:r>
          </w:p>
          <w:p w14:paraId="6C753871" w14:textId="77777777" w:rsidR="00B07E8B" w:rsidRPr="00B07E8B" w:rsidRDefault="00B07E8B" w:rsidP="00B07E8B">
            <w:pPr>
              <w:keepNext/>
              <w:keepLines/>
              <w:spacing w:after="0"/>
              <w:rPr>
                <w:rFonts w:ascii="Arial" w:hAnsi="Arial" w:cs="Arial"/>
                <w:sz w:val="18"/>
                <w:szCs w:val="18"/>
                <w:lang w:eastAsia="zh-CN"/>
              </w:rPr>
            </w:pPr>
          </w:p>
          <w:p w14:paraId="680338CA"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A69365"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377166C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47FC48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4A2E3F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80FE5F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F67599"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67AE438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E46E8"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68232F09"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w:t>
            </w:r>
            <w:r w:rsidRPr="00B07E8B">
              <w:rPr>
                <w:rFonts w:ascii="Arial" w:hAnsi="Arial" w:cs="Arial"/>
                <w:sz w:val="18"/>
                <w:szCs w:val="18"/>
              </w:rPr>
              <w:t xml:space="preserve"> may be used by an SMF to explicitly indicate the support of I-SMF capability and its preference to be selected as I-SMF.</w:t>
            </w:r>
          </w:p>
          <w:p w14:paraId="28D056BF" w14:textId="77777777" w:rsidR="00B07E8B" w:rsidRPr="00B07E8B" w:rsidRDefault="00B07E8B" w:rsidP="00B07E8B">
            <w:pPr>
              <w:keepNext/>
              <w:keepLines/>
              <w:spacing w:after="0"/>
              <w:rPr>
                <w:rFonts w:ascii="Arial" w:hAnsi="Arial" w:cs="Arial"/>
                <w:sz w:val="18"/>
                <w:szCs w:val="18"/>
              </w:rPr>
            </w:pPr>
          </w:p>
          <w:p w14:paraId="5B9C952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When present, this </w:t>
            </w:r>
            <w:r w:rsidRPr="00B07E8B">
              <w:rPr>
                <w:rFonts w:ascii="Arial" w:hAnsi="Arial"/>
                <w:bCs/>
                <w:sz w:val="18"/>
                <w:lang w:eastAsia="ja-JP"/>
              </w:rPr>
              <w:t>attribute</w:t>
            </w:r>
            <w:r w:rsidRPr="00B07E8B">
              <w:rPr>
                <w:rFonts w:ascii="Arial" w:hAnsi="Arial" w:cs="Arial"/>
                <w:sz w:val="18"/>
                <w:szCs w:val="18"/>
              </w:rPr>
              <w:t xml:space="preserve"> shall indicate whether the I-SMF capability are supported by the SMF:</w:t>
            </w:r>
          </w:p>
          <w:p w14:paraId="2112189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TRUE: I-SMF capability supported by the SMF</w:t>
            </w:r>
          </w:p>
          <w:p w14:paraId="4E46072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FALSE: I-SMF capability not supported by the SMF.</w:t>
            </w:r>
          </w:p>
          <w:p w14:paraId="6F8D9379" w14:textId="77777777" w:rsidR="00B07E8B" w:rsidRPr="00B07E8B" w:rsidRDefault="00B07E8B" w:rsidP="00B07E8B">
            <w:pPr>
              <w:keepNext/>
              <w:keepLines/>
              <w:spacing w:after="0"/>
              <w:rPr>
                <w:rFonts w:ascii="Arial" w:hAnsi="Arial"/>
                <w:sz w:val="18"/>
                <w:lang w:eastAsia="zh-CN"/>
              </w:rPr>
            </w:pPr>
          </w:p>
          <w:p w14:paraId="255F7229"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Absence of this </w:t>
            </w:r>
            <w:r w:rsidRPr="00B07E8B">
              <w:rPr>
                <w:rFonts w:ascii="Arial" w:hAnsi="Arial"/>
                <w:bCs/>
                <w:sz w:val="18"/>
                <w:lang w:eastAsia="ja-JP"/>
              </w:rPr>
              <w:t>attribute</w:t>
            </w:r>
            <w:r w:rsidRPr="00B07E8B">
              <w:rPr>
                <w:rFonts w:ascii="Arial" w:hAnsi="Arial"/>
                <w:sz w:val="18"/>
                <w:lang w:eastAsia="zh-CN"/>
              </w:rPr>
              <w:t xml:space="preserve"> indicates the I-SMF capability support of the SMF is not specified.</w:t>
            </w:r>
          </w:p>
          <w:p w14:paraId="59AB4345" w14:textId="77777777" w:rsidR="00B07E8B" w:rsidRPr="00B07E8B" w:rsidRDefault="00B07E8B" w:rsidP="00B07E8B">
            <w:pPr>
              <w:keepNext/>
              <w:keepLines/>
              <w:spacing w:after="0"/>
              <w:rPr>
                <w:rFonts w:ascii="Arial" w:hAnsi="Arial"/>
                <w:sz w:val="18"/>
                <w:lang w:eastAsia="zh-CN"/>
              </w:rPr>
            </w:pPr>
          </w:p>
          <w:p w14:paraId="1A4086A2"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79C327"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324081E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FC3CFA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6034DD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7CDB58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9B9CB04"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0696819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15B4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68F66B7B" w14:textId="77777777" w:rsidR="00B07E8B" w:rsidRPr="00B07E8B" w:rsidRDefault="00B07E8B" w:rsidP="00B07E8B">
            <w:pPr>
              <w:keepNext/>
              <w:keepLines/>
              <w:spacing w:after="0"/>
              <w:rPr>
                <w:rFonts w:ascii="Arial" w:hAnsi="Arial"/>
                <w:sz w:val="18"/>
              </w:rPr>
            </w:pPr>
            <w:r w:rsidRPr="00B07E8B">
              <w:rPr>
                <w:rFonts w:ascii="Arial" w:hAnsi="Arial"/>
                <w:bCs/>
                <w:sz w:val="18"/>
                <w:lang w:eastAsia="ja-JP"/>
              </w:rPr>
              <w:t>This attribute</w:t>
            </w:r>
            <w:r w:rsidRPr="00B07E8B">
              <w:rPr>
                <w:rFonts w:ascii="Arial" w:hAnsi="Arial"/>
                <w:sz w:val="18"/>
              </w:rPr>
              <w:t xml:space="preserve"> indicates the SMF supports SNPN Onboarding capability and </w:t>
            </w:r>
            <w:r w:rsidRPr="00B07E8B">
              <w:rPr>
                <w:rFonts w:ascii="Arial" w:hAnsi="Arial" w:cs="Arial"/>
                <w:sz w:val="18"/>
                <w:szCs w:val="18"/>
              </w:rPr>
              <w:t>User Plane Remote Provisioning</w:t>
            </w:r>
            <w:r w:rsidRPr="00B07E8B">
              <w:rPr>
                <w:rFonts w:ascii="Arial" w:hAnsi="Arial"/>
                <w:sz w:val="18"/>
              </w:rPr>
              <w:t>. This is used for the case of Onboarding of UEs for SNPNs (see TS 23.501 [2], clauses 5.30.2.10 and 6.2.6.2).</w:t>
            </w:r>
          </w:p>
          <w:p w14:paraId="5086479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t>
            </w:r>
            <w:r w:rsidRPr="00B07E8B">
              <w:rPr>
                <w:rFonts w:ascii="Arial" w:hAnsi="Arial" w:cs="Arial"/>
                <w:sz w:val="18"/>
                <w:szCs w:val="18"/>
              </w:rPr>
              <w:tab/>
              <w:t>FALSE: SMF does not support SNPN Onboarding;</w:t>
            </w:r>
          </w:p>
          <w:p w14:paraId="4A755A0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t>
            </w:r>
            <w:r w:rsidRPr="00B07E8B">
              <w:rPr>
                <w:rFonts w:ascii="Arial" w:hAnsi="Arial" w:cs="Arial"/>
                <w:sz w:val="18"/>
                <w:szCs w:val="18"/>
              </w:rPr>
              <w:tab/>
              <w:t>TRUE: SMF supports SNPN Onboarding.</w:t>
            </w:r>
          </w:p>
          <w:p w14:paraId="130A8C4B" w14:textId="77777777" w:rsidR="00B07E8B" w:rsidRPr="00B07E8B" w:rsidRDefault="00B07E8B" w:rsidP="00B07E8B">
            <w:pPr>
              <w:keepNext/>
              <w:keepLines/>
              <w:spacing w:after="0"/>
              <w:rPr>
                <w:rFonts w:ascii="Arial" w:hAnsi="Arial" w:cs="Arial"/>
                <w:sz w:val="18"/>
                <w:szCs w:val="18"/>
              </w:rPr>
            </w:pPr>
          </w:p>
          <w:p w14:paraId="16B4C801"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698F07"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5CA0D00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0590671"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258E07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6A8E12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47D30C95"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22D9B2D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5CF4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2F1CA4D7" w14:textId="77777777" w:rsidR="00B07E8B" w:rsidRPr="00B07E8B" w:rsidRDefault="00B07E8B" w:rsidP="00B07E8B">
            <w:pPr>
              <w:keepNext/>
              <w:keepLines/>
              <w:spacing w:after="0"/>
              <w:rPr>
                <w:rFonts w:ascii="Arial" w:hAnsi="Arial"/>
                <w:sz w:val="18"/>
              </w:rPr>
            </w:pPr>
            <w:r w:rsidRPr="00B07E8B">
              <w:rPr>
                <w:rFonts w:ascii="Arial" w:hAnsi="Arial"/>
                <w:bCs/>
                <w:sz w:val="18"/>
                <w:lang w:eastAsia="ja-JP"/>
              </w:rPr>
              <w:t>This attribute</w:t>
            </w:r>
            <w:r w:rsidRPr="00B07E8B">
              <w:rPr>
                <w:rFonts w:ascii="Arial" w:hAnsi="Arial"/>
                <w:sz w:val="18"/>
              </w:rPr>
              <w:t xml:space="preserve"> IE indicates the SMF supports </w:t>
            </w:r>
            <w:r w:rsidRPr="00B07E8B">
              <w:rPr>
                <w:rFonts w:ascii="Arial" w:hAnsi="Arial" w:cs="Arial"/>
                <w:sz w:val="18"/>
                <w:szCs w:val="18"/>
              </w:rPr>
              <w:t>User Plane Remote Provisioning (UPRP) capability</w:t>
            </w:r>
            <w:r w:rsidRPr="00B07E8B">
              <w:rPr>
                <w:rFonts w:ascii="Arial" w:hAnsi="Arial"/>
                <w:sz w:val="18"/>
              </w:rPr>
              <w:t>. This is used for the case of Onboarding of UEs for SNPNs (see TS 23.501 [2], clauses 5.30.2.10 and 6.2.6.2).</w:t>
            </w:r>
          </w:p>
          <w:p w14:paraId="78EC96B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t>
            </w:r>
            <w:r w:rsidRPr="00B07E8B">
              <w:rPr>
                <w:rFonts w:ascii="Arial" w:hAnsi="Arial" w:cs="Arial"/>
                <w:sz w:val="18"/>
                <w:szCs w:val="18"/>
              </w:rPr>
              <w:tab/>
              <w:t>FALSE: SMF does not support UPRP;</w:t>
            </w:r>
          </w:p>
          <w:p w14:paraId="275F80D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 </w:t>
            </w:r>
            <w:r w:rsidRPr="00B07E8B">
              <w:rPr>
                <w:rFonts w:ascii="Arial" w:hAnsi="Arial" w:cs="Arial"/>
                <w:sz w:val="18"/>
                <w:szCs w:val="18"/>
              </w:rPr>
              <w:tab/>
              <w:t>TRUE: SMF supports UPRP.</w:t>
            </w:r>
          </w:p>
          <w:p w14:paraId="15DE8A28" w14:textId="77777777" w:rsidR="00B07E8B" w:rsidRPr="00B07E8B" w:rsidRDefault="00B07E8B" w:rsidP="00B07E8B">
            <w:pPr>
              <w:keepNext/>
              <w:keepLines/>
              <w:spacing w:after="0"/>
              <w:rPr>
                <w:rFonts w:ascii="Arial" w:hAnsi="Arial" w:cs="Arial"/>
                <w:sz w:val="18"/>
                <w:szCs w:val="18"/>
              </w:rPr>
            </w:pPr>
          </w:p>
          <w:p w14:paraId="1566D00A"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447C941"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7100903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DAA54E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A879BD9"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F72B8A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7F23FE24"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3665114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F0DC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1AAFF75D"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represents a l</w:t>
            </w:r>
            <w:r w:rsidRPr="00B07E8B">
              <w:rPr>
                <w:rFonts w:ascii="Arial" w:hAnsi="Arial" w:cs="Arial"/>
                <w:sz w:val="18"/>
                <w:szCs w:val="18"/>
              </w:rPr>
              <w:t>ist of parameters supported by the UPF per S-NSSAI.</w:t>
            </w:r>
          </w:p>
          <w:p w14:paraId="6BB1787C" w14:textId="77777777" w:rsidR="00B07E8B" w:rsidRPr="00B07E8B" w:rsidRDefault="00B07E8B" w:rsidP="00B07E8B">
            <w:pPr>
              <w:keepNext/>
              <w:keepLines/>
              <w:spacing w:after="0"/>
              <w:rPr>
                <w:rFonts w:ascii="Arial" w:hAnsi="Arial" w:cs="Arial"/>
                <w:sz w:val="18"/>
                <w:szCs w:val="18"/>
              </w:rPr>
            </w:pPr>
          </w:p>
          <w:p w14:paraId="126814C0" w14:textId="77777777" w:rsidR="00B07E8B" w:rsidRPr="00B07E8B" w:rsidRDefault="00B07E8B" w:rsidP="00B07E8B">
            <w:pPr>
              <w:keepNext/>
              <w:keepLines/>
              <w:spacing w:after="0"/>
              <w:rPr>
                <w:rFonts w:ascii="Arial" w:hAnsi="Arial" w:cs="Arial"/>
                <w:sz w:val="18"/>
                <w:szCs w:val="18"/>
              </w:rPr>
            </w:pPr>
          </w:p>
          <w:p w14:paraId="3DF0CC36" w14:textId="77777777" w:rsidR="00B07E8B" w:rsidRPr="00B07E8B" w:rsidRDefault="00B07E8B" w:rsidP="00B07E8B">
            <w:pPr>
              <w:keepNext/>
              <w:keepLines/>
              <w:spacing w:after="0"/>
              <w:rPr>
                <w:rFonts w:ascii="Arial" w:hAnsi="Arial" w:cs="Arial"/>
                <w:sz w:val="18"/>
                <w:szCs w:val="18"/>
              </w:rPr>
            </w:pPr>
          </w:p>
          <w:p w14:paraId="59D711E0"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D5AB8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SnssaiUpfInfoItem</w:t>
            </w:r>
          </w:p>
          <w:p w14:paraId="6222E64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FE962D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78200F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16CC1F4"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459718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4C58D7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394F2"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785F9CE"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w:t>
            </w:r>
            <w:r w:rsidRPr="00B07E8B">
              <w:rPr>
                <w:rFonts w:ascii="Arial" w:hAnsi="Arial" w:cs="Arial"/>
                <w:sz w:val="18"/>
                <w:szCs w:val="18"/>
              </w:rPr>
              <w:t xml:space="preserve"> indicates whether the UPF is configured to support Sxa interface.</w:t>
            </w:r>
          </w:p>
          <w:p w14:paraId="79CD314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p>
          <w:p w14:paraId="4FE8115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FALSE: Not Supported</w:t>
            </w:r>
          </w:p>
          <w:p w14:paraId="14ECFD9C" w14:textId="77777777" w:rsidR="00B07E8B" w:rsidRPr="00B07E8B" w:rsidRDefault="00B07E8B" w:rsidP="00B07E8B">
            <w:pPr>
              <w:keepNext/>
              <w:keepLines/>
              <w:spacing w:after="0"/>
              <w:rPr>
                <w:rFonts w:ascii="Arial" w:hAnsi="Arial" w:cs="Arial"/>
                <w:sz w:val="18"/>
                <w:szCs w:val="18"/>
              </w:rPr>
            </w:pPr>
          </w:p>
          <w:p w14:paraId="62CA1174"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C696D"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6035761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DFFC44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81A41B8"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2580CF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6F6CA8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43481A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103E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1290C018" w14:textId="77777777" w:rsidR="00B07E8B" w:rsidRPr="00B07E8B" w:rsidRDefault="00B07E8B" w:rsidP="00B07E8B">
            <w:pPr>
              <w:keepNext/>
              <w:keepLines/>
              <w:spacing w:after="0"/>
              <w:rPr>
                <w:rFonts w:ascii="Arial" w:hAnsi="Arial"/>
                <w:sz w:val="18"/>
              </w:rPr>
            </w:pPr>
            <w:r w:rsidRPr="00B07E8B">
              <w:rPr>
                <w:rFonts w:ascii="Arial" w:hAnsi="Arial"/>
                <w:bCs/>
                <w:sz w:val="18"/>
                <w:lang w:eastAsia="ja-JP"/>
              </w:rPr>
              <w:t>This attribute i</w:t>
            </w:r>
            <w:r w:rsidRPr="00B07E8B">
              <w:rPr>
                <w:rFonts w:ascii="Arial" w:hAnsi="Arial"/>
                <w:sz w:val="18"/>
              </w:rPr>
              <w:t>ndicates whether A2X Policy/Parameter provisioning is supported by the PCF.</w:t>
            </w:r>
          </w:p>
          <w:p w14:paraId="56260B25"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TRUE</w:t>
            </w:r>
            <w:r w:rsidRPr="00B07E8B">
              <w:rPr>
                <w:rFonts w:ascii="Arial" w:hAnsi="Arial"/>
                <w:sz w:val="18"/>
              </w:rPr>
              <w:t>: Supported</w:t>
            </w:r>
            <w:r w:rsidRPr="00B07E8B">
              <w:rPr>
                <w:rFonts w:ascii="Arial" w:hAnsi="Arial"/>
                <w:sz w:val="18"/>
              </w:rPr>
              <w:br/>
            </w:r>
            <w:r w:rsidRPr="00B07E8B">
              <w:rPr>
                <w:rFonts w:ascii="Arial" w:hAnsi="Arial" w:cs="Arial"/>
                <w:sz w:val="18"/>
                <w:szCs w:val="18"/>
              </w:rPr>
              <w:t>FALSE</w:t>
            </w:r>
            <w:r w:rsidRPr="00B07E8B">
              <w:rPr>
                <w:rFonts w:ascii="Arial" w:hAnsi="Arial"/>
                <w:sz w:val="18"/>
              </w:rPr>
              <w:t>: Not Supported</w:t>
            </w:r>
          </w:p>
          <w:p w14:paraId="0C866DA6" w14:textId="77777777" w:rsidR="00B07E8B" w:rsidRPr="00B07E8B" w:rsidRDefault="00B07E8B" w:rsidP="00B07E8B">
            <w:pPr>
              <w:keepNext/>
              <w:keepLines/>
              <w:spacing w:after="0"/>
              <w:rPr>
                <w:rFonts w:ascii="Arial" w:hAnsi="Arial"/>
                <w:sz w:val="18"/>
              </w:rPr>
            </w:pPr>
          </w:p>
          <w:p w14:paraId="1C293FAA"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7C25BC"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36C09A5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5EE4EA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24D36D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73D907A" w14:textId="77777777" w:rsidR="00B07E8B" w:rsidRPr="00B07E8B" w:rsidRDefault="00B07E8B" w:rsidP="00B07E8B">
            <w:pPr>
              <w:keepNext/>
              <w:keepLines/>
              <w:spacing w:after="0"/>
              <w:rPr>
                <w:rFonts w:ascii="Arial" w:hAnsi="Arial"/>
                <w:sz w:val="18"/>
              </w:rPr>
            </w:pPr>
            <w:r w:rsidRPr="00B07E8B">
              <w:rPr>
                <w:rFonts w:ascii="Arial" w:hAnsi="Arial"/>
                <w:sz w:val="18"/>
              </w:rPr>
              <w:t>defaultValue: FALSE</w:t>
            </w:r>
          </w:p>
          <w:p w14:paraId="2FDC5EF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0B9673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F900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a2</w:t>
            </w:r>
            <w:r w:rsidRPr="00B07E8B">
              <w:rPr>
                <w:rFonts w:ascii="Courier New" w:hAnsi="Courier New" w:cs="Courier New" w:hint="eastAsia"/>
                <w:sz w:val="18"/>
                <w:lang w:eastAsia="zh-CN"/>
              </w:rPr>
              <w:t>xCapability</w:t>
            </w:r>
          </w:p>
        </w:tc>
        <w:tc>
          <w:tcPr>
            <w:tcW w:w="4395" w:type="dxa"/>
            <w:tcBorders>
              <w:top w:val="single" w:sz="4" w:space="0" w:color="auto"/>
              <w:left w:val="single" w:sz="4" w:space="0" w:color="auto"/>
              <w:bottom w:val="single" w:sz="4" w:space="0" w:color="auto"/>
              <w:right w:val="single" w:sz="4" w:space="0" w:color="auto"/>
            </w:tcBorders>
          </w:tcPr>
          <w:p w14:paraId="36264A7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This </w:t>
            </w:r>
            <w:r w:rsidRPr="00B07E8B">
              <w:rPr>
                <w:rFonts w:ascii="Arial" w:hAnsi="Arial"/>
                <w:bCs/>
                <w:sz w:val="18"/>
                <w:lang w:eastAsia="ja-JP"/>
              </w:rPr>
              <w:t>attribute</w:t>
            </w:r>
            <w:r w:rsidRPr="00B07E8B">
              <w:rPr>
                <w:rFonts w:ascii="Arial" w:hAnsi="Arial"/>
                <w:sz w:val="18"/>
              </w:rPr>
              <w:t xml:space="preserve"> shall be present if the PCF supports A</w:t>
            </w:r>
            <w:r w:rsidRPr="00B07E8B">
              <w:rPr>
                <w:rFonts w:ascii="Arial" w:hAnsi="Arial" w:hint="eastAsia"/>
                <w:sz w:val="18"/>
              </w:rPr>
              <w:t>2X</w:t>
            </w:r>
            <w:r w:rsidRPr="00B07E8B">
              <w:rPr>
                <w:rFonts w:ascii="Arial" w:hAnsi="Arial"/>
                <w:sz w:val="18"/>
              </w:rPr>
              <w:t xml:space="preserve"> Capability.</w:t>
            </w:r>
          </w:p>
          <w:p w14:paraId="7604A2B4" w14:textId="77777777" w:rsidR="00B07E8B" w:rsidRPr="00B07E8B" w:rsidRDefault="00B07E8B" w:rsidP="00B07E8B">
            <w:pPr>
              <w:keepNext/>
              <w:keepLines/>
              <w:spacing w:after="0"/>
              <w:rPr>
                <w:rFonts w:ascii="Arial" w:hAnsi="Arial"/>
                <w:sz w:val="18"/>
              </w:rPr>
            </w:pPr>
          </w:p>
          <w:p w14:paraId="2AE2D8E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When present, this </w:t>
            </w:r>
            <w:r w:rsidRPr="00B07E8B">
              <w:rPr>
                <w:rFonts w:ascii="Arial" w:hAnsi="Arial"/>
                <w:bCs/>
                <w:sz w:val="18"/>
                <w:lang w:eastAsia="ja-JP"/>
              </w:rPr>
              <w:t>attribute</w:t>
            </w:r>
            <w:r w:rsidRPr="00B07E8B">
              <w:rPr>
                <w:rFonts w:ascii="Arial" w:hAnsi="Arial"/>
                <w:sz w:val="18"/>
              </w:rPr>
              <w:t xml:space="preserve"> shall indicate the </w:t>
            </w:r>
            <w:r w:rsidRPr="00B07E8B">
              <w:rPr>
                <w:rFonts w:ascii="Arial" w:hAnsi="Arial" w:hint="eastAsia"/>
                <w:sz w:val="18"/>
              </w:rPr>
              <w:t xml:space="preserve">supported </w:t>
            </w:r>
            <w:r w:rsidRPr="00B07E8B">
              <w:rPr>
                <w:rFonts w:ascii="Arial" w:hAnsi="Arial"/>
                <w:sz w:val="18"/>
              </w:rPr>
              <w:t>A</w:t>
            </w:r>
            <w:r w:rsidRPr="00B07E8B">
              <w:rPr>
                <w:rFonts w:ascii="Arial" w:hAnsi="Arial" w:hint="eastAsia"/>
                <w:sz w:val="18"/>
              </w:rPr>
              <w:t>2X</w:t>
            </w:r>
            <w:r w:rsidRPr="00B07E8B">
              <w:rPr>
                <w:rFonts w:ascii="Arial" w:hAnsi="Arial"/>
                <w:sz w:val="18"/>
              </w:rPr>
              <w:t xml:space="preserve"> </w:t>
            </w:r>
            <w:r w:rsidRPr="00B07E8B">
              <w:rPr>
                <w:rFonts w:ascii="Arial" w:hAnsi="Arial" w:hint="eastAsia"/>
                <w:sz w:val="18"/>
              </w:rPr>
              <w:t>C</w:t>
            </w:r>
            <w:r w:rsidRPr="00B07E8B">
              <w:rPr>
                <w:rFonts w:ascii="Arial" w:hAnsi="Arial"/>
                <w:sz w:val="18"/>
              </w:rPr>
              <w:t xml:space="preserve">apability </w:t>
            </w:r>
            <w:r w:rsidRPr="00B07E8B">
              <w:rPr>
                <w:rFonts w:ascii="Arial" w:hAnsi="Arial" w:hint="eastAsia"/>
                <w:sz w:val="18"/>
              </w:rPr>
              <w:t>by</w:t>
            </w:r>
            <w:r w:rsidRPr="00B07E8B">
              <w:rPr>
                <w:rFonts w:ascii="Arial" w:hAnsi="Arial"/>
                <w:sz w:val="18"/>
              </w:rPr>
              <w:t xml:space="preserve"> the PCF.</w:t>
            </w:r>
          </w:p>
          <w:p w14:paraId="5BA856DB" w14:textId="77777777" w:rsidR="00B07E8B" w:rsidRPr="00B07E8B" w:rsidRDefault="00B07E8B" w:rsidP="00B07E8B">
            <w:pPr>
              <w:keepNext/>
              <w:keepLines/>
              <w:spacing w:after="0"/>
              <w:rPr>
                <w:rFonts w:ascii="Arial" w:hAnsi="Arial"/>
                <w:sz w:val="18"/>
              </w:rPr>
            </w:pPr>
          </w:p>
          <w:p w14:paraId="64190532"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E92FB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A2xCapability</w:t>
            </w:r>
          </w:p>
          <w:p w14:paraId="42D9916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FABB5D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96B02DE"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959E6B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8F52C8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20597C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AA49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1A482FD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Indicates whether </w:t>
            </w:r>
            <w:r w:rsidRPr="00B07E8B">
              <w:rPr>
                <w:rFonts w:ascii="Arial" w:hAnsi="Arial"/>
                <w:sz w:val="18"/>
                <w:lang w:eastAsia="zh-CN"/>
              </w:rPr>
              <w:t>ranging and sidelink positioning</w:t>
            </w:r>
            <w:r w:rsidRPr="00B07E8B">
              <w:rPr>
                <w:rFonts w:ascii="Arial" w:hAnsi="Arial"/>
                <w:sz w:val="18"/>
              </w:rPr>
              <w:t xml:space="preserve"> capability</w:t>
            </w:r>
            <w:r w:rsidRPr="00B07E8B">
              <w:rPr>
                <w:rFonts w:ascii="Arial" w:hAnsi="Arial" w:cs="Arial"/>
                <w:sz w:val="18"/>
                <w:szCs w:val="18"/>
              </w:rPr>
              <w:t xml:space="preserve"> is supported by the PCF.</w:t>
            </w:r>
          </w:p>
          <w:p w14:paraId="5E60D4F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TRUE: Supported</w:t>
            </w:r>
            <w:r w:rsidRPr="00B07E8B">
              <w:rPr>
                <w:rFonts w:ascii="Arial" w:hAnsi="Arial" w:cs="Arial"/>
                <w:sz w:val="18"/>
                <w:szCs w:val="18"/>
              </w:rPr>
              <w:br/>
              <w:t>FALSE: Not Supported</w:t>
            </w:r>
          </w:p>
          <w:p w14:paraId="43D659CD" w14:textId="77777777" w:rsidR="00B07E8B" w:rsidRPr="00B07E8B" w:rsidRDefault="00B07E8B" w:rsidP="00B07E8B">
            <w:pPr>
              <w:keepNext/>
              <w:keepLines/>
              <w:spacing w:after="0"/>
              <w:rPr>
                <w:rFonts w:ascii="Arial" w:hAnsi="Arial" w:cs="Arial"/>
                <w:sz w:val="18"/>
                <w:szCs w:val="18"/>
              </w:rPr>
            </w:pPr>
          </w:p>
          <w:p w14:paraId="113FDA0D"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9CF0A0"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74C8040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84FCC4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85C6EC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D127780"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087F2D9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8F8BB6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CB2E3"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A2xCapability.</w:t>
            </w:r>
            <w:r w:rsidRPr="00B07E8B">
              <w:rPr>
                <w:rFonts w:ascii="Courier New" w:hAnsi="Courier New" w:cs="Courier New" w:hint="eastAsia"/>
                <w:sz w:val="18"/>
                <w:lang w:eastAsia="zh-CN"/>
              </w:rPr>
              <w:t>lte</w:t>
            </w:r>
            <w:r w:rsidRPr="00B07E8B">
              <w:rPr>
                <w:rFonts w:ascii="Courier New" w:hAnsi="Courier New" w:cs="Courier New"/>
                <w:sz w:val="18"/>
                <w:lang w:eastAsia="zh-CN"/>
              </w:rPr>
              <w:t>A</w:t>
            </w:r>
            <w:r w:rsidRPr="00B07E8B">
              <w:rPr>
                <w:rFonts w:ascii="Courier New" w:hAnsi="Courier New" w:cs="Courier New" w:hint="eastAsia"/>
                <w:sz w:val="18"/>
                <w:lang w:eastAsia="zh-CN"/>
              </w:rPr>
              <w:t>2x</w:t>
            </w:r>
          </w:p>
        </w:tc>
        <w:tc>
          <w:tcPr>
            <w:tcW w:w="4395" w:type="dxa"/>
            <w:tcBorders>
              <w:top w:val="single" w:sz="4" w:space="0" w:color="auto"/>
              <w:left w:val="single" w:sz="4" w:space="0" w:color="auto"/>
              <w:bottom w:val="single" w:sz="4" w:space="0" w:color="auto"/>
              <w:right w:val="single" w:sz="4" w:space="0" w:color="auto"/>
            </w:tcBorders>
          </w:tcPr>
          <w:p w14:paraId="4587A97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indicates whether the </w:t>
            </w:r>
            <w:r w:rsidRPr="00B07E8B">
              <w:rPr>
                <w:rFonts w:ascii="Arial" w:hAnsi="Arial" w:cs="Arial" w:hint="eastAsia"/>
                <w:sz w:val="18"/>
                <w:szCs w:val="18"/>
                <w:lang w:eastAsia="zh-CN"/>
              </w:rPr>
              <w:t>PC</w:t>
            </w:r>
            <w:r w:rsidRPr="00B07E8B">
              <w:rPr>
                <w:rFonts w:ascii="Arial" w:hAnsi="Arial" w:cs="Arial"/>
                <w:sz w:val="18"/>
                <w:szCs w:val="18"/>
              </w:rPr>
              <w:t xml:space="preserve">F supports </w:t>
            </w:r>
            <w:r w:rsidRPr="00B07E8B">
              <w:rPr>
                <w:rFonts w:ascii="Arial" w:hAnsi="Arial" w:cs="Arial" w:hint="eastAsia"/>
                <w:sz w:val="18"/>
                <w:szCs w:val="18"/>
                <w:lang w:eastAsia="zh-CN"/>
              </w:rPr>
              <w:t xml:space="preserve">LTE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cs="Arial"/>
                <w:sz w:val="18"/>
                <w:szCs w:val="18"/>
              </w:rPr>
              <w:t>:</w:t>
            </w:r>
          </w:p>
          <w:p w14:paraId="007E50DF" w14:textId="77777777" w:rsidR="00B07E8B" w:rsidRPr="00B07E8B" w:rsidRDefault="00B07E8B" w:rsidP="00B07E8B">
            <w:pPr>
              <w:keepNext/>
              <w:keepLines/>
              <w:spacing w:after="0"/>
              <w:rPr>
                <w:rFonts w:ascii="Arial" w:hAnsi="Arial" w:cs="Arial"/>
                <w:sz w:val="18"/>
                <w:szCs w:val="18"/>
              </w:rPr>
            </w:pPr>
          </w:p>
          <w:p w14:paraId="08F1256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TRUE</w:t>
            </w:r>
            <w:r w:rsidRPr="00B07E8B">
              <w:rPr>
                <w:rFonts w:ascii="Arial" w:hAnsi="Arial"/>
                <w:sz w:val="18"/>
                <w:lang w:eastAsia="zh-CN"/>
              </w:rPr>
              <w:t xml:space="preserve">: </w:t>
            </w:r>
            <w:r w:rsidRPr="00B07E8B">
              <w:rPr>
                <w:rFonts w:ascii="Arial" w:hAnsi="Arial" w:cs="Arial" w:hint="eastAsia"/>
                <w:sz w:val="18"/>
                <w:szCs w:val="18"/>
                <w:lang w:eastAsia="zh-CN"/>
              </w:rPr>
              <w:t xml:space="preserve">LTE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sz w:val="18"/>
                <w:lang w:eastAsia="zh-CN"/>
              </w:rPr>
              <w:t xml:space="preserve"> is supported by the </w:t>
            </w:r>
            <w:r w:rsidRPr="00B07E8B">
              <w:rPr>
                <w:rFonts w:ascii="Arial" w:hAnsi="Arial" w:hint="eastAsia"/>
                <w:sz w:val="18"/>
                <w:lang w:eastAsia="zh-CN"/>
              </w:rPr>
              <w:t>PCF</w:t>
            </w:r>
          </w:p>
          <w:p w14:paraId="263572BC"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FALSE</w:t>
            </w:r>
            <w:r w:rsidRPr="00B07E8B">
              <w:rPr>
                <w:rFonts w:ascii="Arial" w:hAnsi="Arial"/>
                <w:sz w:val="18"/>
                <w:lang w:eastAsia="zh-CN"/>
              </w:rPr>
              <w:t xml:space="preserve">: </w:t>
            </w:r>
            <w:r w:rsidRPr="00B07E8B">
              <w:rPr>
                <w:rFonts w:ascii="Arial" w:hAnsi="Arial" w:cs="Arial" w:hint="eastAsia"/>
                <w:sz w:val="18"/>
                <w:szCs w:val="18"/>
                <w:lang w:eastAsia="zh-CN"/>
              </w:rPr>
              <w:t xml:space="preserve">LTE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sz w:val="18"/>
                <w:lang w:eastAsia="zh-CN"/>
              </w:rPr>
              <w:t xml:space="preserve"> is </w:t>
            </w:r>
            <w:r w:rsidRPr="00B07E8B">
              <w:rPr>
                <w:rFonts w:ascii="Arial" w:hAnsi="Arial" w:hint="eastAsia"/>
                <w:sz w:val="18"/>
                <w:lang w:eastAsia="zh-CN"/>
              </w:rPr>
              <w:t xml:space="preserve">not </w:t>
            </w:r>
            <w:r w:rsidRPr="00B07E8B">
              <w:rPr>
                <w:rFonts w:ascii="Arial" w:hAnsi="Arial"/>
                <w:sz w:val="18"/>
                <w:lang w:eastAsia="zh-CN"/>
              </w:rPr>
              <w:t xml:space="preserve">supported by the </w:t>
            </w:r>
            <w:r w:rsidRPr="00B07E8B">
              <w:rPr>
                <w:rFonts w:ascii="Arial" w:hAnsi="Arial" w:hint="eastAsia"/>
                <w:sz w:val="18"/>
                <w:lang w:eastAsia="zh-CN"/>
              </w:rPr>
              <w:t>PCF</w:t>
            </w:r>
            <w:r w:rsidRPr="00B07E8B">
              <w:rPr>
                <w:rFonts w:ascii="Arial" w:hAnsi="Arial"/>
                <w:sz w:val="18"/>
                <w:lang w:eastAsia="zh-CN"/>
              </w:rPr>
              <w:t>.</w:t>
            </w:r>
          </w:p>
          <w:p w14:paraId="6B7F54BF" w14:textId="77777777" w:rsidR="00B07E8B" w:rsidRPr="00B07E8B" w:rsidRDefault="00B07E8B" w:rsidP="00B07E8B">
            <w:pPr>
              <w:keepNext/>
              <w:keepLines/>
              <w:spacing w:after="0"/>
              <w:rPr>
                <w:rFonts w:ascii="Arial" w:hAnsi="Arial"/>
                <w:sz w:val="18"/>
                <w:lang w:eastAsia="zh-CN"/>
              </w:rPr>
            </w:pPr>
          </w:p>
          <w:p w14:paraId="0EE31FA9"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A42406E"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1AAE91F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62311B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A6C6B6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C61564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2D372E5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D1B99C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B5B47"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A2xCapability.</w:t>
            </w:r>
            <w:r w:rsidRPr="00B07E8B">
              <w:rPr>
                <w:rFonts w:ascii="Courier New" w:hAnsi="Courier New" w:cs="Courier New" w:hint="eastAsia"/>
                <w:sz w:val="18"/>
                <w:lang w:eastAsia="zh-CN"/>
              </w:rPr>
              <w:t>nr</w:t>
            </w:r>
            <w:r w:rsidRPr="00B07E8B">
              <w:rPr>
                <w:rFonts w:ascii="Courier New" w:hAnsi="Courier New" w:cs="Courier New"/>
                <w:sz w:val="18"/>
                <w:lang w:eastAsia="zh-CN"/>
              </w:rPr>
              <w:t>A</w:t>
            </w:r>
            <w:r w:rsidRPr="00B07E8B">
              <w:rPr>
                <w:rFonts w:ascii="Courier New" w:hAnsi="Courier New" w:cs="Courier New" w:hint="eastAsia"/>
                <w:sz w:val="18"/>
                <w:lang w:eastAsia="zh-CN"/>
              </w:rPr>
              <w:t>2x</w:t>
            </w:r>
          </w:p>
        </w:tc>
        <w:tc>
          <w:tcPr>
            <w:tcW w:w="4395" w:type="dxa"/>
            <w:tcBorders>
              <w:top w:val="single" w:sz="4" w:space="0" w:color="auto"/>
              <w:left w:val="single" w:sz="4" w:space="0" w:color="auto"/>
              <w:bottom w:val="single" w:sz="4" w:space="0" w:color="auto"/>
              <w:right w:val="single" w:sz="4" w:space="0" w:color="auto"/>
            </w:tcBorders>
          </w:tcPr>
          <w:p w14:paraId="3529975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indicates whether the </w:t>
            </w:r>
            <w:r w:rsidRPr="00B07E8B">
              <w:rPr>
                <w:rFonts w:ascii="Arial" w:hAnsi="Arial" w:cs="Arial" w:hint="eastAsia"/>
                <w:sz w:val="18"/>
                <w:szCs w:val="18"/>
                <w:lang w:eastAsia="zh-CN"/>
              </w:rPr>
              <w:t>PC</w:t>
            </w:r>
            <w:r w:rsidRPr="00B07E8B">
              <w:rPr>
                <w:rFonts w:ascii="Arial" w:hAnsi="Arial" w:cs="Arial"/>
                <w:sz w:val="18"/>
                <w:szCs w:val="18"/>
              </w:rPr>
              <w:t xml:space="preserve">F supports </w:t>
            </w:r>
            <w:r w:rsidRPr="00B07E8B">
              <w:rPr>
                <w:rFonts w:ascii="Arial" w:hAnsi="Arial" w:cs="Arial" w:hint="eastAsia"/>
                <w:sz w:val="18"/>
                <w:szCs w:val="18"/>
                <w:lang w:eastAsia="zh-CN"/>
              </w:rPr>
              <w:t xml:space="preserve">NR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cs="Arial"/>
                <w:sz w:val="18"/>
                <w:szCs w:val="18"/>
              </w:rPr>
              <w:t>:</w:t>
            </w:r>
          </w:p>
          <w:p w14:paraId="17A00208" w14:textId="77777777" w:rsidR="00B07E8B" w:rsidRPr="00B07E8B" w:rsidRDefault="00B07E8B" w:rsidP="00B07E8B">
            <w:pPr>
              <w:keepNext/>
              <w:keepLines/>
              <w:spacing w:after="0"/>
              <w:rPr>
                <w:rFonts w:ascii="Arial" w:hAnsi="Arial" w:cs="Arial"/>
                <w:sz w:val="18"/>
                <w:szCs w:val="18"/>
              </w:rPr>
            </w:pPr>
          </w:p>
          <w:p w14:paraId="707AB86E"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TRUE</w:t>
            </w:r>
            <w:r w:rsidRPr="00B07E8B">
              <w:rPr>
                <w:rFonts w:ascii="Arial" w:hAnsi="Arial"/>
                <w:sz w:val="18"/>
                <w:lang w:eastAsia="zh-CN"/>
              </w:rPr>
              <w:t xml:space="preserve">: </w:t>
            </w:r>
            <w:r w:rsidRPr="00B07E8B">
              <w:rPr>
                <w:rFonts w:ascii="Arial" w:hAnsi="Arial" w:cs="Arial" w:hint="eastAsia"/>
                <w:sz w:val="18"/>
                <w:szCs w:val="18"/>
                <w:lang w:eastAsia="zh-CN"/>
              </w:rPr>
              <w:t xml:space="preserve">NR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sz w:val="18"/>
                <w:lang w:eastAsia="zh-CN"/>
              </w:rPr>
              <w:t xml:space="preserve"> is supported by the </w:t>
            </w:r>
            <w:r w:rsidRPr="00B07E8B">
              <w:rPr>
                <w:rFonts w:ascii="Arial" w:hAnsi="Arial" w:hint="eastAsia"/>
                <w:sz w:val="18"/>
                <w:lang w:eastAsia="zh-CN"/>
              </w:rPr>
              <w:t>PCF</w:t>
            </w:r>
          </w:p>
          <w:p w14:paraId="2F0257C3"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FALSE</w:t>
            </w:r>
            <w:r w:rsidRPr="00B07E8B">
              <w:rPr>
                <w:rFonts w:ascii="Arial" w:hAnsi="Arial"/>
                <w:sz w:val="18"/>
                <w:lang w:eastAsia="zh-CN"/>
              </w:rPr>
              <w:t xml:space="preserve">: </w:t>
            </w:r>
            <w:r w:rsidRPr="00B07E8B">
              <w:rPr>
                <w:rFonts w:ascii="Arial" w:hAnsi="Arial" w:cs="Arial" w:hint="eastAsia"/>
                <w:sz w:val="18"/>
                <w:szCs w:val="18"/>
                <w:lang w:eastAsia="zh-CN"/>
              </w:rPr>
              <w:t xml:space="preserve">NR </w:t>
            </w:r>
            <w:r w:rsidRPr="00B07E8B">
              <w:rPr>
                <w:rFonts w:ascii="Arial" w:hAnsi="Arial" w:cs="Arial"/>
                <w:sz w:val="18"/>
                <w:szCs w:val="18"/>
                <w:lang w:eastAsia="zh-CN"/>
              </w:rPr>
              <w:t>A</w:t>
            </w:r>
            <w:r w:rsidRPr="00B07E8B">
              <w:rPr>
                <w:rFonts w:ascii="Arial" w:hAnsi="Arial" w:cs="Arial" w:hint="eastAsia"/>
                <w:sz w:val="18"/>
                <w:szCs w:val="18"/>
                <w:lang w:eastAsia="zh-CN"/>
              </w:rPr>
              <w:t>2X capability</w:t>
            </w:r>
            <w:r w:rsidRPr="00B07E8B">
              <w:rPr>
                <w:rFonts w:ascii="Arial" w:hAnsi="Arial"/>
                <w:sz w:val="18"/>
                <w:lang w:eastAsia="zh-CN"/>
              </w:rPr>
              <w:t xml:space="preserve"> is </w:t>
            </w:r>
            <w:r w:rsidRPr="00B07E8B">
              <w:rPr>
                <w:rFonts w:ascii="Arial" w:hAnsi="Arial" w:hint="eastAsia"/>
                <w:sz w:val="18"/>
                <w:lang w:eastAsia="zh-CN"/>
              </w:rPr>
              <w:t xml:space="preserve">not </w:t>
            </w:r>
            <w:r w:rsidRPr="00B07E8B">
              <w:rPr>
                <w:rFonts w:ascii="Arial" w:hAnsi="Arial"/>
                <w:sz w:val="18"/>
                <w:lang w:eastAsia="zh-CN"/>
              </w:rPr>
              <w:t xml:space="preserve">supported by the </w:t>
            </w:r>
            <w:r w:rsidRPr="00B07E8B">
              <w:rPr>
                <w:rFonts w:ascii="Arial" w:hAnsi="Arial" w:hint="eastAsia"/>
                <w:sz w:val="18"/>
                <w:lang w:eastAsia="zh-CN"/>
              </w:rPr>
              <w:t>PCF</w:t>
            </w:r>
            <w:r w:rsidRPr="00B07E8B">
              <w:rPr>
                <w:rFonts w:ascii="Arial" w:hAnsi="Arial"/>
                <w:sz w:val="18"/>
                <w:lang w:eastAsia="zh-CN"/>
              </w:rPr>
              <w:t>.</w:t>
            </w:r>
          </w:p>
          <w:p w14:paraId="07ED9ACD" w14:textId="77777777" w:rsidR="00B07E8B" w:rsidRPr="00B07E8B" w:rsidRDefault="00B07E8B" w:rsidP="00B07E8B">
            <w:pPr>
              <w:keepNext/>
              <w:keepLines/>
              <w:spacing w:after="0"/>
              <w:rPr>
                <w:rFonts w:ascii="Arial" w:hAnsi="Arial"/>
                <w:sz w:val="18"/>
                <w:lang w:eastAsia="zh-CN"/>
              </w:rPr>
            </w:pPr>
          </w:p>
          <w:p w14:paraId="41585E79"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62D240A"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3CCC9CE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0AC1AC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58BAAA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A1F3750"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2A99E60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A35EA8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82AD5" w14:textId="77777777" w:rsidR="00B07E8B" w:rsidRPr="00B07E8B" w:rsidRDefault="00B07E8B" w:rsidP="00B07E8B">
            <w:pPr>
              <w:keepLines/>
              <w:spacing w:after="0"/>
              <w:rPr>
                <w:rFonts w:ascii="Courier New" w:hAnsi="Courier New" w:cs="Courier New"/>
                <w:sz w:val="18"/>
                <w:szCs w:val="18"/>
              </w:rPr>
            </w:pPr>
            <w:r w:rsidRPr="00B07E8B">
              <w:rPr>
                <w:rFonts w:ascii="Courier New" w:eastAsia="等线" w:hAnsi="Courier New" w:cs="Courier New"/>
                <w:sz w:val="18"/>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3C013C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indicates whether the NEF supports Multi-member AF session with required QoS functionality:</w:t>
            </w:r>
          </w:p>
          <w:p w14:paraId="1AC4AB4B" w14:textId="77777777" w:rsidR="00B07E8B" w:rsidRPr="00B07E8B" w:rsidRDefault="00B07E8B" w:rsidP="00B07E8B">
            <w:pPr>
              <w:keepNext/>
              <w:keepLines/>
              <w:spacing w:after="0"/>
              <w:rPr>
                <w:rFonts w:ascii="Arial" w:hAnsi="Arial" w:cs="Arial"/>
                <w:sz w:val="18"/>
                <w:szCs w:val="18"/>
              </w:rPr>
            </w:pPr>
          </w:p>
          <w:p w14:paraId="05EC0D7A"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TRUE</w:t>
            </w:r>
            <w:r w:rsidRPr="00B07E8B">
              <w:rPr>
                <w:rFonts w:ascii="Arial" w:hAnsi="Arial"/>
                <w:sz w:val="18"/>
                <w:lang w:eastAsia="zh-CN"/>
              </w:rPr>
              <w:t>: Multi-member AF session with required QoS functionality is supported by the NEF</w:t>
            </w:r>
          </w:p>
          <w:p w14:paraId="4BCDC1C2"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FALSE</w:t>
            </w:r>
            <w:r w:rsidRPr="00B07E8B">
              <w:rPr>
                <w:rFonts w:ascii="Arial" w:hAnsi="Arial"/>
                <w:sz w:val="18"/>
                <w:lang w:eastAsia="zh-CN"/>
              </w:rPr>
              <w:t>: Multi-member AF session with required QoS functionality is not supported by the NEF.</w:t>
            </w:r>
          </w:p>
          <w:p w14:paraId="2F8F1169" w14:textId="77777777" w:rsidR="00B07E8B" w:rsidRPr="00B07E8B" w:rsidRDefault="00B07E8B" w:rsidP="00B07E8B">
            <w:pPr>
              <w:keepNext/>
              <w:keepLines/>
              <w:spacing w:after="0"/>
              <w:rPr>
                <w:rFonts w:ascii="Arial" w:eastAsia="MS Mincho" w:hAnsi="Arial"/>
                <w:bCs/>
                <w:sz w:val="18"/>
                <w:lang w:eastAsia="ja-JP"/>
              </w:rPr>
            </w:pPr>
          </w:p>
          <w:p w14:paraId="1E9BAC22" w14:textId="77777777" w:rsidR="00B07E8B" w:rsidRPr="00B07E8B" w:rsidRDefault="00B07E8B" w:rsidP="00B07E8B">
            <w:pPr>
              <w:keepNext/>
              <w:keepLines/>
              <w:spacing w:after="0"/>
              <w:rPr>
                <w:rFonts w:ascii="Arial" w:hAnsi="Arial"/>
                <w:bCs/>
                <w:sz w:val="18"/>
                <w:lang w:eastAsia="ja-JP"/>
              </w:rPr>
            </w:pPr>
            <w:r w:rsidRPr="00B07E8B">
              <w:rPr>
                <w:rFonts w:ascii="Arial"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2756AA"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6134881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7555CA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0D14AE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832D1D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30A8E3B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1E7C9E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33C92" w14:textId="77777777" w:rsidR="00B07E8B" w:rsidRPr="00B07E8B" w:rsidRDefault="00B07E8B" w:rsidP="00B07E8B">
            <w:pPr>
              <w:keepLines/>
              <w:spacing w:after="0"/>
              <w:rPr>
                <w:rFonts w:ascii="Courier New" w:hAnsi="Courier New" w:cs="Courier New"/>
                <w:sz w:val="18"/>
                <w:szCs w:val="18"/>
              </w:rPr>
            </w:pPr>
            <w:r w:rsidRPr="00B07E8B">
              <w:rPr>
                <w:rFonts w:ascii="Courier New" w:eastAsia="等线" w:hAnsi="Courier New" w:cs="Courier New"/>
                <w:sz w:val="18"/>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1CE78CB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indicates whether the NEF supports </w:t>
            </w:r>
            <w:r w:rsidRPr="00B07E8B">
              <w:rPr>
                <w:rFonts w:ascii="Arial" w:hAnsi="Arial"/>
                <w:sz w:val="18"/>
              </w:rPr>
              <w:t>member UE selection assistance</w:t>
            </w:r>
            <w:r w:rsidRPr="00B07E8B">
              <w:rPr>
                <w:rFonts w:ascii="Arial" w:hAnsi="Arial" w:cs="Arial"/>
                <w:sz w:val="18"/>
                <w:szCs w:val="18"/>
              </w:rPr>
              <w:t xml:space="preserve"> functionality:</w:t>
            </w:r>
          </w:p>
          <w:p w14:paraId="7A0E6D52" w14:textId="77777777" w:rsidR="00B07E8B" w:rsidRPr="00B07E8B" w:rsidRDefault="00B07E8B" w:rsidP="00B07E8B">
            <w:pPr>
              <w:keepNext/>
              <w:keepLines/>
              <w:spacing w:after="0"/>
              <w:rPr>
                <w:rFonts w:ascii="Arial" w:hAnsi="Arial" w:cs="Arial"/>
                <w:sz w:val="18"/>
                <w:szCs w:val="18"/>
              </w:rPr>
            </w:pPr>
          </w:p>
          <w:p w14:paraId="1684D402"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TRUE</w:t>
            </w:r>
            <w:r w:rsidRPr="00B07E8B">
              <w:rPr>
                <w:rFonts w:ascii="Arial" w:hAnsi="Arial"/>
                <w:sz w:val="18"/>
                <w:lang w:eastAsia="zh-CN"/>
              </w:rPr>
              <w:t xml:space="preserve">: </w:t>
            </w:r>
            <w:r w:rsidRPr="00B07E8B">
              <w:rPr>
                <w:rFonts w:ascii="Arial" w:hAnsi="Arial"/>
                <w:sz w:val="18"/>
              </w:rPr>
              <w:t>member UE selection assistance</w:t>
            </w:r>
            <w:r w:rsidRPr="00B07E8B">
              <w:rPr>
                <w:rFonts w:ascii="Arial" w:hAnsi="Arial"/>
                <w:sz w:val="18"/>
                <w:lang w:eastAsia="zh-CN"/>
              </w:rPr>
              <w:t xml:space="preserve"> functionality is supported by the NEF</w:t>
            </w:r>
          </w:p>
          <w:p w14:paraId="00C615E4"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 </w:t>
            </w:r>
            <w:r w:rsidRPr="00B07E8B">
              <w:rPr>
                <w:rFonts w:ascii="Arial" w:hAnsi="Arial" w:cs="Arial"/>
                <w:sz w:val="18"/>
                <w:szCs w:val="18"/>
              </w:rPr>
              <w:t>FALSE</w:t>
            </w:r>
            <w:r w:rsidRPr="00B07E8B">
              <w:rPr>
                <w:rFonts w:ascii="Arial" w:hAnsi="Arial"/>
                <w:sz w:val="18"/>
                <w:lang w:eastAsia="zh-CN"/>
              </w:rPr>
              <w:t xml:space="preserve">: </w:t>
            </w:r>
            <w:r w:rsidRPr="00B07E8B">
              <w:rPr>
                <w:rFonts w:ascii="Arial" w:hAnsi="Arial"/>
                <w:sz w:val="18"/>
              </w:rPr>
              <w:t>member UE selection assistance</w:t>
            </w:r>
            <w:r w:rsidRPr="00B07E8B">
              <w:rPr>
                <w:rFonts w:ascii="Arial" w:hAnsi="Arial"/>
                <w:sz w:val="18"/>
                <w:lang w:eastAsia="zh-CN"/>
              </w:rPr>
              <w:t xml:space="preserve"> functionality is not supported by the NEF.</w:t>
            </w:r>
          </w:p>
          <w:p w14:paraId="4A42720B" w14:textId="77777777" w:rsidR="00B07E8B" w:rsidRPr="00B07E8B" w:rsidRDefault="00B07E8B" w:rsidP="00B07E8B">
            <w:pPr>
              <w:keepNext/>
              <w:keepLines/>
              <w:spacing w:after="0"/>
              <w:rPr>
                <w:rFonts w:ascii="Arial" w:hAnsi="Arial"/>
                <w:sz w:val="18"/>
                <w:lang w:eastAsia="zh-CN"/>
              </w:rPr>
            </w:pPr>
          </w:p>
          <w:p w14:paraId="721DDBE6"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allowedValues: TRUE, FALSE</w:t>
            </w:r>
          </w:p>
          <w:p w14:paraId="7E89EBEE" w14:textId="77777777" w:rsidR="00B07E8B" w:rsidRPr="00B07E8B" w:rsidRDefault="00B07E8B" w:rsidP="00B07E8B">
            <w:pPr>
              <w:keepNext/>
              <w:keepLines/>
              <w:spacing w:after="0"/>
              <w:rPr>
                <w:rFonts w:ascii="Arial"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C2D0087"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3579E04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F9E0E9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DA16D1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4E245A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FALSE</w:t>
            </w:r>
          </w:p>
          <w:p w14:paraId="7797B42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E96F26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9C5E4"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376971ED"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information of an MB-UPF NF Instance.</w:t>
            </w:r>
          </w:p>
          <w:p w14:paraId="6344707B" w14:textId="77777777" w:rsidR="00B07E8B" w:rsidRPr="00B07E8B" w:rsidRDefault="00B07E8B" w:rsidP="00B07E8B">
            <w:pPr>
              <w:keepNext/>
              <w:keepLines/>
              <w:spacing w:after="0"/>
              <w:rPr>
                <w:rFonts w:ascii="Arial" w:hAnsi="Arial"/>
                <w:sz w:val="18"/>
                <w:lang w:eastAsia="ja-JP"/>
              </w:rPr>
            </w:pPr>
          </w:p>
          <w:p w14:paraId="539C014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2EA4F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MbUpfInfo</w:t>
            </w:r>
          </w:p>
          <w:p w14:paraId="11EE01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72B46DF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EEA8C4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71405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614FF6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0F12281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E270B"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688CB1BA"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list of parameters supported by the MB-UPF per S-NSSAI.</w:t>
            </w:r>
          </w:p>
          <w:p w14:paraId="788B1983" w14:textId="77777777" w:rsidR="00B07E8B" w:rsidRPr="00B07E8B" w:rsidRDefault="00B07E8B" w:rsidP="00B07E8B">
            <w:pPr>
              <w:keepNext/>
              <w:keepLines/>
              <w:spacing w:after="0"/>
              <w:rPr>
                <w:rFonts w:ascii="Arial" w:hAnsi="Arial"/>
                <w:sz w:val="18"/>
                <w:lang w:eastAsia="ja-JP"/>
              </w:rPr>
            </w:pPr>
          </w:p>
          <w:p w14:paraId="0B5EBAD8" w14:textId="77777777" w:rsidR="00B07E8B" w:rsidRPr="00B07E8B" w:rsidRDefault="00B07E8B" w:rsidP="00B07E8B">
            <w:pPr>
              <w:keepNext/>
              <w:keepLines/>
              <w:spacing w:after="0"/>
              <w:rPr>
                <w:rFonts w:ascii="Arial" w:hAnsi="Arial"/>
                <w:sz w:val="18"/>
                <w:lang w:eastAsia="ja-JP"/>
              </w:rPr>
            </w:pPr>
          </w:p>
          <w:p w14:paraId="4C32948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B7827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SnssaiUpfInfoItem</w:t>
            </w:r>
          </w:p>
          <w:p w14:paraId="5B85BA6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44CF58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0775374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6D59D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C010B1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8B6D89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92544"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7C3787E7"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MB-SMF service area(s) the MB-UPF can serve.</w:t>
            </w:r>
          </w:p>
          <w:p w14:paraId="79659FD3"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If not provided, the MB-UPF can serve any MB-SMF service area.</w:t>
            </w:r>
          </w:p>
          <w:p w14:paraId="4AB16C0B" w14:textId="77777777" w:rsidR="00B07E8B" w:rsidRPr="00B07E8B" w:rsidRDefault="00B07E8B" w:rsidP="00B07E8B">
            <w:pPr>
              <w:keepNext/>
              <w:keepLines/>
              <w:spacing w:after="0"/>
              <w:rPr>
                <w:rFonts w:ascii="Arial" w:hAnsi="Arial"/>
                <w:sz w:val="18"/>
                <w:lang w:eastAsia="ja-JP"/>
              </w:rPr>
            </w:pPr>
          </w:p>
          <w:p w14:paraId="138ACEB8"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2931D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A69425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332309E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23EC3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1CDADE8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3986712"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3DED08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FAB0F"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7D7263F8"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list of User Plane interfaces configured on the MB-UPF. When this IE is provided in the NF Discovery response, the NF Service Consumer (e.g. MB-SMF) may use this information for MB-UPF selection.</w:t>
            </w:r>
          </w:p>
          <w:p w14:paraId="2872154F" w14:textId="77777777" w:rsidR="00B07E8B" w:rsidRPr="00B07E8B" w:rsidRDefault="00B07E8B" w:rsidP="00B07E8B">
            <w:pPr>
              <w:keepNext/>
              <w:keepLines/>
              <w:spacing w:after="0"/>
              <w:rPr>
                <w:rFonts w:ascii="Arial" w:hAnsi="Arial"/>
                <w:sz w:val="18"/>
                <w:lang w:eastAsia="ja-JP"/>
              </w:rPr>
            </w:pPr>
          </w:p>
          <w:p w14:paraId="3BA8470D"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allowedValues: N/A</w:t>
            </w:r>
          </w:p>
          <w:p w14:paraId="41BA7EE9"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2AA38B89"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InterfaceUpfInfoItem</w:t>
            </w:r>
          </w:p>
          <w:p w14:paraId="5F2CC6E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3D79EB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1F032D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6DC091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255E27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EF4B4C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24282"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39EE2495"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list of TAIs the MB-UPF can serve.</w:t>
            </w:r>
          </w:p>
          <w:p w14:paraId="7FFE3A2C" w14:textId="77777777" w:rsidR="00B07E8B" w:rsidRPr="00B07E8B" w:rsidRDefault="00B07E8B" w:rsidP="00B07E8B">
            <w:pPr>
              <w:keepNext/>
              <w:keepLines/>
              <w:spacing w:after="0"/>
              <w:rPr>
                <w:rFonts w:ascii="Arial" w:hAnsi="Arial"/>
                <w:sz w:val="18"/>
                <w:lang w:eastAsia="ja-JP"/>
              </w:rPr>
            </w:pPr>
          </w:p>
          <w:p w14:paraId="570AA637"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The absence of this attribute and the taiRangeList attribute indicates that the MB-UPF can serve the whole MB-SMF service area defined by the MbSmfServingArea attribute.</w:t>
            </w:r>
          </w:p>
          <w:p w14:paraId="4E976C1D" w14:textId="77777777" w:rsidR="00B07E8B" w:rsidRPr="00B07E8B" w:rsidRDefault="00B07E8B" w:rsidP="00B07E8B">
            <w:pPr>
              <w:keepNext/>
              <w:keepLines/>
              <w:spacing w:after="0"/>
              <w:rPr>
                <w:rFonts w:ascii="Arial" w:hAnsi="Arial"/>
                <w:sz w:val="18"/>
                <w:lang w:eastAsia="ja-JP"/>
              </w:rPr>
            </w:pPr>
          </w:p>
          <w:p w14:paraId="221B701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1A84793"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Tai</w:t>
            </w:r>
          </w:p>
          <w:p w14:paraId="7FCE99B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33EC982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69564A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C4286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F327D11"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33885A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8B64"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74984548"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range of TAIs the MB-UPF can serve.</w:t>
            </w:r>
          </w:p>
          <w:p w14:paraId="10A6BFB7" w14:textId="77777777" w:rsidR="00B07E8B" w:rsidRPr="00B07E8B" w:rsidRDefault="00B07E8B" w:rsidP="00B07E8B">
            <w:pPr>
              <w:keepNext/>
              <w:keepLines/>
              <w:spacing w:after="0"/>
              <w:rPr>
                <w:rFonts w:ascii="Arial" w:hAnsi="Arial"/>
                <w:sz w:val="18"/>
                <w:lang w:eastAsia="ja-JP"/>
              </w:rPr>
            </w:pPr>
          </w:p>
          <w:p w14:paraId="681579F6"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The absence of this attribute and the taiList attribute indicates that the MB-UPF can serve the whole MB-SMF service area defined by the MbSmfServingArea attribute.</w:t>
            </w:r>
          </w:p>
          <w:p w14:paraId="1AF4D233" w14:textId="77777777" w:rsidR="00B07E8B" w:rsidRPr="00B07E8B" w:rsidRDefault="00B07E8B" w:rsidP="00B07E8B">
            <w:pPr>
              <w:keepNext/>
              <w:keepLines/>
              <w:spacing w:after="0"/>
              <w:rPr>
                <w:rFonts w:ascii="Arial" w:hAnsi="Arial"/>
                <w:sz w:val="18"/>
                <w:lang w:eastAsia="ja-JP"/>
              </w:rPr>
            </w:pPr>
          </w:p>
          <w:p w14:paraId="3D309D5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D119A0F"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Tairange</w:t>
            </w:r>
          </w:p>
          <w:p w14:paraId="774FD76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4D08C10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3E2CFC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F4A377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D3EF48D"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8B152B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C8654"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006A0781"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priority (relative to other NFs of the same type) in the range of 0-65535, to be used for NF selection for a service request matching the attributes of the MbUpfInfo; lower values indicate a higher priority.</w:t>
            </w:r>
          </w:p>
          <w:p w14:paraId="7EAEA22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See the precedence rules in the description of the priority attribute in NFProfile, if Priority is also present in NFProfile.</w:t>
            </w:r>
          </w:p>
          <w:p w14:paraId="0C9068AD"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The NRF may overwrite the received priority value when exposing an NFProfile with the Nnrf_NFDiscovery service.</w:t>
            </w:r>
          </w:p>
          <w:p w14:paraId="1B0C6BEC" w14:textId="77777777" w:rsidR="00B07E8B" w:rsidRPr="00B07E8B" w:rsidRDefault="00B07E8B" w:rsidP="00B07E8B">
            <w:pPr>
              <w:keepNext/>
              <w:keepLines/>
              <w:spacing w:after="0"/>
              <w:rPr>
                <w:rFonts w:ascii="Arial" w:hAnsi="Arial"/>
                <w:sz w:val="18"/>
                <w:lang w:eastAsia="ja-JP"/>
              </w:rPr>
            </w:pPr>
          </w:p>
          <w:p w14:paraId="4695039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DB897C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0DA426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6D77412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30C09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FCFAFE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D9C8543"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6E80D0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BE8481"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sz w:val="18"/>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68EE1CC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supported S-NSSAI.</w:t>
            </w:r>
          </w:p>
          <w:p w14:paraId="11D30F48" w14:textId="77777777" w:rsidR="00B07E8B" w:rsidRPr="00B07E8B" w:rsidRDefault="00B07E8B" w:rsidP="00B07E8B">
            <w:pPr>
              <w:keepNext/>
              <w:keepLines/>
              <w:spacing w:after="0"/>
              <w:rPr>
                <w:rFonts w:ascii="Arial" w:hAnsi="Arial" w:cs="Arial"/>
                <w:sz w:val="18"/>
                <w:szCs w:val="18"/>
              </w:rPr>
            </w:pPr>
          </w:p>
          <w:p w14:paraId="68FE02D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BFC91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ExtSnssai</w:t>
            </w:r>
          </w:p>
          <w:p w14:paraId="1F9299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617A00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3635F9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58353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0FF8D9A"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12245BA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7EB2F"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sz w:val="18"/>
              </w:rPr>
              <w:t>SnssaiUpfInfoItem.</w:t>
            </w:r>
            <w:r w:rsidRPr="00B07E8B">
              <w:rPr>
                <w:rFonts w:ascii="Courier New" w:hAnsi="Courier New" w:cs="Courier New"/>
                <w:sz w:val="18"/>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25161B4E"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parameters supported by the UPF per DNN.</w:t>
            </w:r>
          </w:p>
          <w:p w14:paraId="5C223FC6" w14:textId="77777777" w:rsidR="00B07E8B" w:rsidRPr="00B07E8B" w:rsidRDefault="00B07E8B" w:rsidP="00B07E8B">
            <w:pPr>
              <w:keepNext/>
              <w:keepLines/>
              <w:spacing w:after="0"/>
              <w:rPr>
                <w:rFonts w:ascii="Arial" w:hAnsi="Arial"/>
                <w:sz w:val="18"/>
                <w:lang w:eastAsia="ja-JP"/>
              </w:rPr>
            </w:pPr>
          </w:p>
          <w:p w14:paraId="28F570D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F7914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DnnUpfInfoItem</w:t>
            </w:r>
          </w:p>
          <w:p w14:paraId="368CECB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763056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CD3D64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5CF432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B50B45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E1682E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C1578"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sz w:val="18"/>
              </w:rPr>
              <w:t>SnssaiUpfInfoItem.</w:t>
            </w:r>
            <w:r w:rsidRPr="00B07E8B">
              <w:rPr>
                <w:rFonts w:ascii="Courier New" w:hAnsi="Courier New" w:cs="Courier New"/>
                <w:sz w:val="18"/>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7130583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indicates whether the UPF supports redundant transport path on the transport layer in the corresponding network slice.</w:t>
            </w:r>
          </w:p>
          <w:p w14:paraId="66B5E61D" w14:textId="77777777" w:rsidR="00B07E8B" w:rsidRPr="00B07E8B" w:rsidRDefault="00B07E8B" w:rsidP="00B07E8B">
            <w:pPr>
              <w:keepNext/>
              <w:keepLines/>
              <w:spacing w:after="0"/>
              <w:rPr>
                <w:rFonts w:ascii="Arial" w:eastAsia="MS Mincho" w:hAnsi="Arial"/>
                <w:sz w:val="18"/>
                <w:lang w:eastAsia="ja-JP"/>
              </w:rPr>
            </w:pPr>
          </w:p>
          <w:p w14:paraId="6B49CB29"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a</w:t>
            </w:r>
            <w:r w:rsidRPr="00B07E8B">
              <w:rPr>
                <w:rFonts w:ascii="Arial" w:hAnsi="Arial"/>
                <w:sz w:val="18"/>
                <w:lang w:eastAsia="zh-CN"/>
              </w:rPr>
              <w:t>llowedValues:</w:t>
            </w:r>
          </w:p>
          <w:p w14:paraId="0903E1E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TRUE: supported</w:t>
            </w:r>
            <w:r w:rsidRPr="00B07E8B">
              <w:rPr>
                <w:rFonts w:ascii="Arial"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4FF08A7" w14:textId="77777777" w:rsidR="00B07E8B" w:rsidRPr="00B07E8B" w:rsidRDefault="00B07E8B" w:rsidP="00B07E8B">
            <w:pPr>
              <w:keepNext/>
              <w:keepLines/>
              <w:spacing w:after="0"/>
              <w:rPr>
                <w:rFonts w:ascii="Arial" w:hAnsi="Arial"/>
                <w:sz w:val="18"/>
              </w:rPr>
            </w:pPr>
            <w:r w:rsidRPr="00B07E8B">
              <w:rPr>
                <w:rFonts w:ascii="Arial" w:hAnsi="Arial"/>
                <w:sz w:val="18"/>
              </w:rPr>
              <w:t>type: Boolean</w:t>
            </w:r>
          </w:p>
          <w:p w14:paraId="76FBDA6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6F6F624"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B4D90A1"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9B24A41" w14:textId="77777777" w:rsidR="00B07E8B" w:rsidRPr="00B07E8B" w:rsidRDefault="00B07E8B" w:rsidP="00B07E8B">
            <w:pPr>
              <w:keepNext/>
              <w:keepLines/>
              <w:spacing w:after="0"/>
              <w:rPr>
                <w:rFonts w:ascii="Arial" w:hAnsi="Arial"/>
                <w:sz w:val="18"/>
              </w:rPr>
            </w:pPr>
            <w:r w:rsidRPr="00B07E8B">
              <w:rPr>
                <w:rFonts w:ascii="Arial" w:hAnsi="Arial"/>
                <w:sz w:val="18"/>
              </w:rPr>
              <w:t>defaultValue: FALSE</w:t>
            </w:r>
          </w:p>
          <w:p w14:paraId="37D76A5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92E9CC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9FF0A"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34A9F1E8"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Data network access identifiers supported by the UPF for this DNN. The absence of this attribute indicates that the UPF can be selected for this DNN for any DNAI.</w:t>
            </w:r>
          </w:p>
          <w:p w14:paraId="76B231DC" w14:textId="77777777" w:rsidR="00B07E8B" w:rsidRPr="00B07E8B" w:rsidRDefault="00B07E8B" w:rsidP="00B07E8B">
            <w:pPr>
              <w:keepNext/>
              <w:keepLines/>
              <w:spacing w:after="0"/>
              <w:rPr>
                <w:rFonts w:ascii="Arial" w:hAnsi="Arial"/>
                <w:sz w:val="18"/>
                <w:lang w:eastAsia="ja-JP"/>
              </w:rPr>
            </w:pPr>
          </w:p>
          <w:p w14:paraId="2D2FCA4C" w14:textId="77777777" w:rsidR="00B07E8B" w:rsidRPr="00B07E8B" w:rsidRDefault="00B07E8B" w:rsidP="00B07E8B">
            <w:pPr>
              <w:keepLines/>
              <w:tabs>
                <w:tab w:val="decimal" w:pos="0"/>
              </w:tabs>
              <w:spacing w:line="0" w:lineRule="atLeast"/>
              <w:rPr>
                <w:rFonts w:ascii="Arial" w:hAnsi="Arial"/>
                <w:sz w:val="18"/>
                <w:lang w:eastAsia="ja-JP"/>
              </w:rPr>
            </w:pPr>
            <w:r w:rsidRPr="00B07E8B">
              <w:rPr>
                <w:rFonts w:ascii="Arial" w:hAnsi="Arial"/>
                <w:sz w:val="18"/>
                <w:lang w:eastAsia="ja-JP"/>
              </w:rPr>
              <w:t>Each item in the list is the DNAI (Data network access identifier), see TS 23.501 [2].</w:t>
            </w:r>
          </w:p>
          <w:p w14:paraId="1D708560"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0B97D75"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70EB33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39FE2A4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6A907A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D96DF3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FF1E0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D1EFF7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1294E"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5ADA52DA"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04A953E9" w14:textId="77777777" w:rsidR="00B07E8B" w:rsidRPr="00B07E8B" w:rsidRDefault="00B07E8B" w:rsidP="00B07E8B">
            <w:pPr>
              <w:keepNext/>
              <w:keepLines/>
              <w:spacing w:after="0"/>
              <w:rPr>
                <w:rFonts w:ascii="Arial" w:hAnsi="Arial"/>
                <w:sz w:val="18"/>
                <w:lang w:eastAsia="ja-JP"/>
              </w:rPr>
            </w:pPr>
          </w:p>
          <w:p w14:paraId="6F04B588"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allowedValues:</w:t>
            </w:r>
          </w:p>
          <w:p w14:paraId="22B522D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“IPv4”</w:t>
            </w:r>
            <w:r w:rsidRPr="00B07E8B">
              <w:rPr>
                <w:rFonts w:ascii="Arial" w:hAnsi="Arial"/>
                <w:sz w:val="18"/>
                <w:lang w:eastAsia="ja-JP"/>
              </w:rPr>
              <w:br/>
              <w:t>“IPv6”</w:t>
            </w:r>
            <w:r w:rsidRPr="00B07E8B">
              <w:rPr>
                <w:rFonts w:ascii="Arial" w:hAnsi="Arial"/>
                <w:sz w:val="18"/>
                <w:lang w:eastAsia="ja-JP"/>
              </w:rPr>
              <w:br/>
              <w:t>“IPv4v6” as per clause 5.8.2.2.1 TS 23.501 [2]</w:t>
            </w:r>
            <w:r w:rsidRPr="00B07E8B">
              <w:rPr>
                <w:rFonts w:ascii="Arial" w:hAnsi="Arial"/>
                <w:sz w:val="18"/>
                <w:lang w:eastAsia="ja-JP"/>
              </w:rPr>
              <w:br/>
              <w:t>“UNSTRUCTURED”</w:t>
            </w:r>
            <w:r w:rsidRPr="00B07E8B">
              <w:rPr>
                <w:rFonts w:ascii="Arial" w:hAnsi="Arial"/>
                <w:sz w:val="18"/>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1A062C1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Arial" w:hAnsi="Arial" w:cs="Arial"/>
                <w:snapToGrid w:val="0"/>
                <w:sz w:val="18"/>
                <w:szCs w:val="18"/>
              </w:rPr>
              <w:t>&lt;&lt;enumeration&gt;&gt;</w:t>
            </w:r>
          </w:p>
          <w:p w14:paraId="79D6E2C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3C68D09"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31D7AA5"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CF6E6C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6FF59A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562816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C0B4A"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3F8A0E85"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 xml:space="preserve">This attribute represents a list of ranges of IPv4 addresses handled by UPF. </w:t>
            </w:r>
          </w:p>
          <w:p w14:paraId="2E5BC8BA" w14:textId="77777777" w:rsidR="00B07E8B" w:rsidRPr="00B07E8B" w:rsidRDefault="00B07E8B" w:rsidP="00B07E8B">
            <w:pPr>
              <w:keepNext/>
              <w:keepLines/>
              <w:spacing w:after="0"/>
              <w:rPr>
                <w:rFonts w:ascii="Arial" w:hAnsi="Arial"/>
                <w:sz w:val="18"/>
                <w:lang w:eastAsia="ja-JP"/>
              </w:rPr>
            </w:pPr>
          </w:p>
          <w:p w14:paraId="12305B3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427358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Ipv4AddressRange</w:t>
            </w:r>
          </w:p>
          <w:p w14:paraId="4F3E386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10629D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47F40C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0E58DF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1848EA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7E4E20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B1E3D"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893F17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 xml:space="preserve">This attribute represents a list of ranges of IPv6 prefixes handled by the UPF. </w:t>
            </w:r>
          </w:p>
          <w:p w14:paraId="6EA40E64" w14:textId="77777777" w:rsidR="00B07E8B" w:rsidRPr="00B07E8B" w:rsidRDefault="00B07E8B" w:rsidP="00B07E8B">
            <w:pPr>
              <w:keepNext/>
              <w:keepLines/>
              <w:spacing w:after="0"/>
              <w:rPr>
                <w:rFonts w:ascii="Arial" w:hAnsi="Arial"/>
                <w:sz w:val="18"/>
                <w:lang w:eastAsia="ja-JP"/>
              </w:rPr>
            </w:pPr>
          </w:p>
          <w:p w14:paraId="26C9053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8D9142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Ipv6PrefixRange</w:t>
            </w:r>
          </w:p>
          <w:p w14:paraId="0AE7C0F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7E37E0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D67B840"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F144F1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92ABEC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CEA9E3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11B2A"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353BD933"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ranges of NATed IPv4 addresses.</w:t>
            </w:r>
          </w:p>
          <w:p w14:paraId="5408432E" w14:textId="77777777" w:rsidR="00B07E8B" w:rsidRPr="00B07E8B" w:rsidRDefault="00B07E8B" w:rsidP="00B07E8B">
            <w:pPr>
              <w:keepNext/>
              <w:keepLines/>
              <w:spacing w:after="0"/>
              <w:rPr>
                <w:rFonts w:ascii="Arial" w:hAnsi="Arial"/>
                <w:sz w:val="18"/>
                <w:lang w:eastAsia="ja-JP"/>
              </w:rPr>
            </w:pPr>
          </w:p>
          <w:p w14:paraId="5C062AC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3A30F4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Ipv4AddressRange</w:t>
            </w:r>
          </w:p>
          <w:p w14:paraId="518EA0A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7B578B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7E5B73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2B36B1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81F1EB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EFEC0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469E3"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D1F155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ranges of NATed IPv6 prefixes.</w:t>
            </w:r>
          </w:p>
          <w:p w14:paraId="0C8359D8" w14:textId="77777777" w:rsidR="00B07E8B" w:rsidRPr="00B07E8B" w:rsidRDefault="00B07E8B" w:rsidP="00B07E8B">
            <w:pPr>
              <w:keepNext/>
              <w:keepLines/>
              <w:spacing w:after="0"/>
              <w:rPr>
                <w:rFonts w:ascii="Arial" w:hAnsi="Arial"/>
                <w:sz w:val="18"/>
                <w:lang w:eastAsia="ja-JP"/>
              </w:rPr>
            </w:pPr>
          </w:p>
          <w:p w14:paraId="261A6AC5"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E7EBCF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Ipv6PrefixRange</w:t>
            </w:r>
          </w:p>
          <w:p w14:paraId="3F25234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EC848A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498A01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E424F4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0E7FDC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42A65B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57A50"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1ED20517"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Ipv4 Index supported by the UPF.</w:t>
            </w:r>
          </w:p>
          <w:p w14:paraId="7A19F568" w14:textId="77777777" w:rsidR="00B07E8B" w:rsidRPr="00B07E8B" w:rsidRDefault="00B07E8B" w:rsidP="00B07E8B">
            <w:pPr>
              <w:keepNext/>
              <w:keepLines/>
              <w:spacing w:after="0"/>
              <w:rPr>
                <w:rFonts w:ascii="Arial" w:hAnsi="Arial"/>
                <w:sz w:val="18"/>
              </w:rPr>
            </w:pPr>
            <w:r w:rsidRPr="00B07E8B">
              <w:rPr>
                <w:rFonts w:ascii="Arial" w:hAnsi="Arial"/>
                <w:sz w:val="18"/>
                <w:lang w:val="en-US"/>
              </w:rPr>
              <w:t xml:space="preserve">This &lt;&lt;choice&gt;&gt; represents the IP Index to be sent from UDM to the SMF. </w:t>
            </w:r>
            <w:r w:rsidRPr="00B07E8B">
              <w:rPr>
                <w:rFonts w:ascii="Arial" w:hAnsi="Arial"/>
                <w:sz w:val="18"/>
              </w:rPr>
              <w:t>(See clause 6.1.6.2.77 TS 29.503 [97])</w:t>
            </w:r>
          </w:p>
          <w:p w14:paraId="50E87D82"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It is a list of non-exclusive alternatives (Integer or String).</w:t>
            </w:r>
          </w:p>
          <w:p w14:paraId="0223BF45" w14:textId="77777777" w:rsidR="00B07E8B" w:rsidRPr="00B07E8B" w:rsidRDefault="00B07E8B" w:rsidP="00B07E8B">
            <w:pPr>
              <w:keepNext/>
              <w:keepLines/>
              <w:spacing w:after="0"/>
              <w:rPr>
                <w:rFonts w:ascii="Arial" w:hAnsi="Arial"/>
                <w:sz w:val="18"/>
                <w:lang w:eastAsia="ja-JP"/>
              </w:rPr>
            </w:pPr>
          </w:p>
          <w:p w14:paraId="306D61C8"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F4CF379" w14:textId="77777777" w:rsidR="00B07E8B" w:rsidRPr="00B07E8B" w:rsidRDefault="00B07E8B" w:rsidP="00B07E8B">
            <w:pPr>
              <w:keepNext/>
              <w:keepLines/>
              <w:spacing w:after="0"/>
              <w:rPr>
                <w:rFonts w:ascii="Arial" w:hAnsi="Arial"/>
                <w:sz w:val="18"/>
              </w:rPr>
            </w:pPr>
            <w:r w:rsidRPr="00B07E8B">
              <w:rPr>
                <w:rFonts w:ascii="Arial" w:hAnsi="Arial"/>
                <w:sz w:val="18"/>
              </w:rPr>
              <w:t>type: &lt;&lt;choice&gt;&gt;</w:t>
            </w:r>
          </w:p>
          <w:p w14:paraId="7625542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11B3FDB"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D6D71A0"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AACE26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575D2F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0F4C9C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8D8C48"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664B556F"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list of Ipv6 Index supported by the UPF.</w:t>
            </w:r>
          </w:p>
          <w:p w14:paraId="731974C3" w14:textId="77777777" w:rsidR="00B07E8B" w:rsidRPr="00B07E8B" w:rsidRDefault="00B07E8B" w:rsidP="00B07E8B">
            <w:pPr>
              <w:keepNext/>
              <w:keepLines/>
              <w:spacing w:after="0"/>
              <w:rPr>
                <w:rFonts w:ascii="Arial" w:hAnsi="Arial"/>
                <w:sz w:val="18"/>
              </w:rPr>
            </w:pPr>
            <w:r w:rsidRPr="00B07E8B">
              <w:rPr>
                <w:rFonts w:ascii="Arial" w:hAnsi="Arial"/>
                <w:sz w:val="18"/>
                <w:lang w:val="en-US"/>
              </w:rPr>
              <w:t xml:space="preserve">This &lt;&lt;choice&gt;&gt; represents the IP Index to be sent from UDM to the SMF. </w:t>
            </w:r>
            <w:r w:rsidRPr="00B07E8B">
              <w:rPr>
                <w:rFonts w:ascii="Arial" w:hAnsi="Arial"/>
                <w:sz w:val="18"/>
              </w:rPr>
              <w:t>(See clause 6.1.6.2.77 TS 29.503 [97])</w:t>
            </w:r>
          </w:p>
          <w:p w14:paraId="32A15D31"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It is a list of non-exclusive alternatives (Integer or String).</w:t>
            </w:r>
          </w:p>
          <w:p w14:paraId="7381007B" w14:textId="77777777" w:rsidR="00B07E8B" w:rsidRPr="00B07E8B" w:rsidRDefault="00B07E8B" w:rsidP="00B07E8B">
            <w:pPr>
              <w:keepNext/>
              <w:keepLines/>
              <w:spacing w:after="0"/>
              <w:rPr>
                <w:rFonts w:ascii="Arial" w:hAnsi="Arial"/>
                <w:sz w:val="18"/>
                <w:lang w:eastAsia="ja-JP"/>
              </w:rPr>
            </w:pPr>
          </w:p>
          <w:p w14:paraId="36FC6D2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CF4AF1D" w14:textId="77777777" w:rsidR="00B07E8B" w:rsidRPr="00B07E8B" w:rsidRDefault="00B07E8B" w:rsidP="00B07E8B">
            <w:pPr>
              <w:keepNext/>
              <w:keepLines/>
              <w:spacing w:after="0"/>
              <w:rPr>
                <w:rFonts w:ascii="Arial" w:hAnsi="Arial"/>
                <w:sz w:val="18"/>
              </w:rPr>
            </w:pPr>
            <w:r w:rsidRPr="00B07E8B">
              <w:rPr>
                <w:rFonts w:ascii="Arial" w:hAnsi="Arial"/>
                <w:sz w:val="18"/>
              </w:rPr>
              <w:t>type: &lt;&lt;choice&gt;&gt;</w:t>
            </w:r>
          </w:p>
          <w:p w14:paraId="21EEB09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CFA895E"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274D18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6974E5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5A408D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30BFC2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E63D6"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978E295"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the N6 Network Instance (See TS 29.244 [56]) associated with the S-NSSAI and DNN.</w:t>
            </w:r>
            <w:r w:rsidRPr="00B07E8B">
              <w:rPr>
                <w:rFonts w:ascii="Arial" w:hAnsi="Arial"/>
                <w:sz w:val="18"/>
                <w:lang w:eastAsia="ja-JP"/>
              </w:rPr>
              <w:br/>
            </w:r>
          </w:p>
          <w:p w14:paraId="1D993FC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B3174DD"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535D108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44F3D5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EF124F2"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42338C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646BEA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84B0C6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D46F6F" w14:textId="77777777" w:rsidR="00B07E8B" w:rsidRPr="00B07E8B" w:rsidRDefault="00B07E8B" w:rsidP="00B07E8B">
            <w:pPr>
              <w:keepLines/>
              <w:spacing w:after="0"/>
              <w:rPr>
                <w:rFonts w:ascii="Courier New" w:eastAsia="等线" w:hAnsi="Courier New" w:cs="Courier New"/>
                <w:sz w:val="18"/>
                <w:lang w:eastAsia="zh-CN"/>
              </w:rPr>
            </w:pPr>
            <w:r w:rsidRPr="00B07E8B">
              <w:rPr>
                <w:rFonts w:ascii="Courier New" w:hAnsi="Courier New" w:cs="Courier New"/>
                <w:sz w:val="18"/>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29C3A8F4"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This attribute represents a map of a network instance per DNAI for the DNN, where the key of the map is the DNAI (Data network access identifier), see TS 23.501 [2].</w:t>
            </w:r>
          </w:p>
          <w:p w14:paraId="523551E3" w14:textId="77777777" w:rsidR="00B07E8B" w:rsidRPr="00B07E8B" w:rsidRDefault="00B07E8B" w:rsidP="00B07E8B">
            <w:pPr>
              <w:keepNext/>
              <w:keepLines/>
              <w:spacing w:after="0"/>
              <w:rPr>
                <w:rFonts w:ascii="Arial" w:hAnsi="Arial"/>
                <w:sz w:val="18"/>
                <w:lang w:eastAsia="ja-JP"/>
              </w:rPr>
            </w:pPr>
          </w:p>
          <w:p w14:paraId="6293429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When present, the value of each entry of the map shall contain a N6 network instance that is configured for the DNAI indicated by the key.</w:t>
            </w:r>
          </w:p>
          <w:p w14:paraId="466F5002" w14:textId="77777777" w:rsidR="00B07E8B" w:rsidRPr="00B07E8B" w:rsidRDefault="00B07E8B" w:rsidP="00B07E8B">
            <w:pPr>
              <w:keepNext/>
              <w:keepLines/>
              <w:spacing w:after="0"/>
              <w:rPr>
                <w:rFonts w:ascii="Arial" w:hAnsi="Arial"/>
                <w:sz w:val="18"/>
                <w:lang w:eastAsia="ja-JP"/>
              </w:rPr>
            </w:pPr>
          </w:p>
          <w:p w14:paraId="375D47C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0984C9B"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DBF949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9B3A31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B83B0F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62811C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A3FAFE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6F9E2E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269D3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5E69EE6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MB-SMF NF Instance</w:t>
            </w:r>
          </w:p>
          <w:p w14:paraId="20EB6100" w14:textId="77777777" w:rsidR="00B07E8B" w:rsidRPr="00B07E8B" w:rsidRDefault="00B07E8B" w:rsidP="00B07E8B">
            <w:pPr>
              <w:keepNext/>
              <w:keepLines/>
              <w:spacing w:after="0"/>
              <w:rPr>
                <w:rFonts w:ascii="Arial" w:hAnsi="Arial" w:cs="Arial"/>
                <w:sz w:val="18"/>
                <w:szCs w:val="18"/>
              </w:rPr>
            </w:pPr>
          </w:p>
          <w:p w14:paraId="00F4FB58" w14:textId="77777777" w:rsidR="00B07E8B" w:rsidRPr="00B07E8B" w:rsidRDefault="00B07E8B" w:rsidP="00B07E8B">
            <w:pPr>
              <w:keepNext/>
              <w:keepLines/>
              <w:spacing w:after="0"/>
              <w:rPr>
                <w:rFonts w:ascii="Arial" w:hAnsi="Arial"/>
                <w:sz w:val="18"/>
                <w:lang w:eastAsia="ja-JP"/>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5B17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MbSmfInfo</w:t>
            </w:r>
          </w:p>
          <w:p w14:paraId="2E9768D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19CB6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41F810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7A55CA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DE0751F"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43FA38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1A98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r w:rsidRPr="00B07E8B">
              <w:rPr>
                <w:rFonts w:ascii="Courier New" w:hAnsi="Courier New" w:cs="Courier New"/>
                <w:sz w:val="18"/>
                <w:szCs w:val="18"/>
              </w:rPr>
              <w:t>.</w:t>
            </w:r>
            <w:r w:rsidRPr="00B07E8B">
              <w:rPr>
                <w:rFonts w:ascii="Courier New" w:hAnsi="Courier New" w:cs="Courier New"/>
                <w:sz w:val="18"/>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85281E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 xml:space="preserve">the list of </w:t>
            </w:r>
            <w:r w:rsidRPr="00B07E8B">
              <w:rPr>
                <w:rFonts w:ascii="Arial" w:hAnsi="Arial" w:cs="Arial"/>
                <w:sz w:val="18"/>
                <w:szCs w:val="18"/>
              </w:rPr>
              <w:t>S-NSSAIs and DNNs supported by the MB-SMF.</w:t>
            </w:r>
          </w:p>
          <w:p w14:paraId="504F5D1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The key of the map shall be a (unique) </w:t>
            </w:r>
            <w:r w:rsidRPr="00B07E8B">
              <w:rPr>
                <w:rFonts w:ascii="Arial" w:hAnsi="Arial"/>
                <w:sz w:val="18"/>
                <w:lang w:val="en-US"/>
              </w:rPr>
              <w:t xml:space="preserve">valid JSON string per clause 7 of </w:t>
            </w:r>
            <w:r w:rsidRPr="00B07E8B">
              <w:rPr>
                <w:rFonts w:ascii="Arial" w:hAnsi="Arial"/>
                <w:noProof/>
                <w:sz w:val="18"/>
                <w:lang w:eastAsia="zh-CN"/>
              </w:rPr>
              <w:t>IETF RFC 8259 [92], with a maximum of 32 characters</w:t>
            </w:r>
            <w:r w:rsidRPr="00B07E8B">
              <w:rPr>
                <w:rFonts w:ascii="Arial" w:hAnsi="Arial"/>
                <w:sz w:val="18"/>
                <w:lang w:val="en-US"/>
              </w:rPr>
              <w:t>.</w:t>
            </w:r>
          </w:p>
          <w:p w14:paraId="0FB39FE4" w14:textId="77777777" w:rsidR="00B07E8B" w:rsidRPr="00B07E8B" w:rsidRDefault="00B07E8B" w:rsidP="00B07E8B">
            <w:pPr>
              <w:keepNext/>
              <w:keepLines/>
              <w:spacing w:after="0"/>
              <w:rPr>
                <w:rFonts w:ascii="Arial" w:hAnsi="Arial" w:cs="Arial"/>
                <w:sz w:val="18"/>
                <w:szCs w:val="18"/>
              </w:rPr>
            </w:pPr>
          </w:p>
          <w:p w14:paraId="7909A173"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83BE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NFType</w:t>
            </w:r>
          </w:p>
          <w:p w14:paraId="36399CE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5B44F28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F191B9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0143E4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497F285"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3CE3A0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71FEE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r w:rsidRPr="00B07E8B">
              <w:rPr>
                <w:rFonts w:ascii="Courier New" w:hAnsi="Courier New" w:cs="Courier New"/>
                <w:sz w:val="18"/>
                <w:szCs w:val="18"/>
              </w:rPr>
              <w:t>.</w:t>
            </w:r>
            <w:r w:rsidRPr="00B07E8B">
              <w:rPr>
                <w:rFonts w:ascii="Courier New" w:hAnsi="Courier New" w:cs="Courier New"/>
                <w:sz w:val="18"/>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584D89DC" w14:textId="77777777" w:rsidR="00B07E8B" w:rsidRPr="00B07E8B" w:rsidRDefault="00B07E8B" w:rsidP="00B07E8B">
            <w:pPr>
              <w:keepNext/>
              <w:keepLines/>
              <w:spacing w:after="0"/>
              <w:rPr>
                <w:rFonts w:ascii="Arial" w:hAnsi="Arial"/>
                <w:noProof/>
                <w:sz w:val="18"/>
              </w:rPr>
            </w:pPr>
            <w:r w:rsidRPr="00B07E8B">
              <w:rPr>
                <w:rFonts w:ascii="Arial" w:hAnsi="Arial" w:cs="Arial"/>
                <w:sz w:val="18"/>
                <w:szCs w:val="18"/>
              </w:rPr>
              <w:t xml:space="preserve">This attribute represents </w:t>
            </w:r>
            <w:r w:rsidRPr="00B07E8B">
              <w:rPr>
                <w:rFonts w:ascii="Arial" w:hAnsi="Arial"/>
                <w:noProof/>
                <w:sz w:val="18"/>
              </w:rPr>
              <w:t>the list of TMGI range(s) supported by the MB-SMF</w:t>
            </w:r>
          </w:p>
          <w:p w14:paraId="31AEACDE" w14:textId="77777777" w:rsidR="00B07E8B" w:rsidRPr="00B07E8B" w:rsidRDefault="00B07E8B" w:rsidP="00B07E8B">
            <w:pPr>
              <w:keepNext/>
              <w:keepLines/>
              <w:spacing w:after="0"/>
              <w:rPr>
                <w:rFonts w:ascii="Arial" w:hAnsi="Arial" w:cs="Arial"/>
                <w:sz w:val="18"/>
                <w:szCs w:val="18"/>
              </w:rPr>
            </w:pPr>
            <w:r w:rsidRPr="00B07E8B">
              <w:rPr>
                <w:rFonts w:ascii="Arial" w:hAnsi="Arial"/>
                <w:noProof/>
                <w:sz w:val="18"/>
              </w:rPr>
              <w:t>The key of the map shall be a (unique) valid JSON string per clause 7 of IETF RFC 8259 [92], with a maximum of 32 characters.</w:t>
            </w:r>
          </w:p>
          <w:p w14:paraId="152A825D" w14:textId="77777777" w:rsidR="00B07E8B" w:rsidRPr="00B07E8B" w:rsidRDefault="00B07E8B" w:rsidP="00B07E8B">
            <w:pPr>
              <w:keepNext/>
              <w:keepLines/>
              <w:spacing w:after="0"/>
              <w:rPr>
                <w:rFonts w:ascii="Arial" w:hAnsi="Arial" w:cs="Arial"/>
                <w:sz w:val="18"/>
                <w:szCs w:val="18"/>
              </w:rPr>
            </w:pPr>
          </w:p>
          <w:p w14:paraId="1AD7E8BA"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07F13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TmgiRange</w:t>
            </w:r>
          </w:p>
          <w:p w14:paraId="13BE06C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7C15D4E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C969E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958FCB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5E3EB8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7E7BA3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4348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r w:rsidRPr="00B07E8B">
              <w:rPr>
                <w:rFonts w:ascii="Courier New" w:hAnsi="Courier New" w:cs="Courier New"/>
                <w:sz w:val="18"/>
                <w:szCs w:val="18"/>
              </w:rPr>
              <w:t>.taiList</w:t>
            </w:r>
          </w:p>
        </w:tc>
        <w:tc>
          <w:tcPr>
            <w:tcW w:w="4395" w:type="dxa"/>
            <w:tcBorders>
              <w:top w:val="single" w:sz="4" w:space="0" w:color="auto"/>
              <w:left w:val="single" w:sz="4" w:space="0" w:color="auto"/>
              <w:bottom w:val="single" w:sz="4" w:space="0" w:color="auto"/>
              <w:right w:val="single" w:sz="4" w:space="0" w:color="auto"/>
            </w:tcBorders>
          </w:tcPr>
          <w:p w14:paraId="45AFAB5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TAIs the MB-SMF can serve.</w:t>
            </w:r>
          </w:p>
          <w:p w14:paraId="7F4CAD9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absence of this attribute and the taiRangeList attribute indicates that the MB-SMF can be selected for any TAI in the serving network.</w:t>
            </w:r>
          </w:p>
          <w:p w14:paraId="3BADB37C" w14:textId="77777777" w:rsidR="00B07E8B" w:rsidRPr="00B07E8B" w:rsidRDefault="00B07E8B" w:rsidP="00B07E8B">
            <w:pPr>
              <w:keepNext/>
              <w:keepLines/>
              <w:spacing w:after="0"/>
              <w:rPr>
                <w:rFonts w:ascii="Arial" w:hAnsi="Arial" w:cs="Arial"/>
                <w:sz w:val="18"/>
                <w:szCs w:val="18"/>
              </w:rPr>
            </w:pPr>
          </w:p>
          <w:p w14:paraId="11CB664E"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43207209"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4EC3A9D9"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TAI</w:t>
            </w:r>
          </w:p>
          <w:p w14:paraId="4357B6D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70EE546"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17E6F9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A8CDB4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8C5660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577F54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089A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r w:rsidRPr="00B07E8B">
              <w:rPr>
                <w:rFonts w:ascii="Courier New" w:hAnsi="Courier New" w:cs="Courier New"/>
                <w:sz w:val="18"/>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40CCCD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range of TAIs the MB-SMF can serve.</w:t>
            </w:r>
          </w:p>
          <w:p w14:paraId="6A1A33E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The absence of this attribute and the taiList attribute indicates that the MB-SMF can be selected for any TAI in the serving network.</w:t>
            </w:r>
          </w:p>
          <w:p w14:paraId="0A463E26" w14:textId="77777777" w:rsidR="00B07E8B" w:rsidRPr="00B07E8B" w:rsidRDefault="00B07E8B" w:rsidP="00B07E8B">
            <w:pPr>
              <w:keepNext/>
              <w:keepLines/>
              <w:spacing w:after="0"/>
              <w:rPr>
                <w:rFonts w:ascii="Arial" w:hAnsi="Arial" w:cs="Arial"/>
                <w:sz w:val="18"/>
                <w:szCs w:val="18"/>
              </w:rPr>
            </w:pPr>
          </w:p>
          <w:p w14:paraId="43CAFCBD"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4EBCB2"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TAIRange</w:t>
            </w:r>
          </w:p>
          <w:p w14:paraId="30A9D0E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DC1133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30C6174"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D038BD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C19665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7B3B90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90D7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MbSmfInfo</w:t>
            </w:r>
            <w:r w:rsidRPr="00B07E8B">
              <w:rPr>
                <w:rFonts w:ascii="Courier New" w:hAnsi="Courier New" w:cs="Courier New"/>
                <w:sz w:val="18"/>
                <w:szCs w:val="18"/>
              </w:rPr>
              <w:t>.</w:t>
            </w:r>
            <w:r w:rsidRPr="00B07E8B">
              <w:rPr>
                <w:rFonts w:ascii="Courier New" w:hAnsi="Courier New" w:cs="Courier New"/>
                <w:sz w:val="18"/>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045761C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MBS sessions currently served by the MB-SMF</w:t>
            </w:r>
          </w:p>
          <w:p w14:paraId="274FFD2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lang w:eastAsia="zh-CN"/>
              </w:rPr>
              <w:t xml:space="preserve">The key of the map shall be a (unique) </w:t>
            </w:r>
            <w:r w:rsidRPr="00B07E8B">
              <w:rPr>
                <w:rFonts w:ascii="Arial" w:hAnsi="Arial"/>
                <w:sz w:val="18"/>
                <w:lang w:val="en-US"/>
              </w:rPr>
              <w:t xml:space="preserve">valid JSON string per clause 7 of </w:t>
            </w:r>
            <w:r w:rsidRPr="00B07E8B">
              <w:rPr>
                <w:rFonts w:ascii="Arial" w:hAnsi="Arial"/>
                <w:noProof/>
                <w:sz w:val="18"/>
                <w:lang w:eastAsia="zh-CN"/>
              </w:rPr>
              <w:t>IETF RFC 8259 [92], with a maximum of 32 characters</w:t>
            </w:r>
            <w:r w:rsidRPr="00B07E8B">
              <w:rPr>
                <w:rFonts w:ascii="Arial" w:hAnsi="Arial"/>
                <w:sz w:val="18"/>
                <w:lang w:val="en-US"/>
              </w:rPr>
              <w:t>.</w:t>
            </w:r>
          </w:p>
          <w:p w14:paraId="42B03296" w14:textId="77777777" w:rsidR="00B07E8B" w:rsidRPr="00B07E8B" w:rsidRDefault="00B07E8B" w:rsidP="00B07E8B">
            <w:pPr>
              <w:keepNext/>
              <w:keepLines/>
              <w:spacing w:after="0"/>
              <w:rPr>
                <w:rFonts w:ascii="Arial" w:hAnsi="Arial" w:cs="Arial"/>
                <w:sz w:val="18"/>
                <w:szCs w:val="18"/>
              </w:rPr>
            </w:pPr>
          </w:p>
          <w:p w14:paraId="7C9187C5"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128441"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MbsSession</w:t>
            </w:r>
          </w:p>
          <w:p w14:paraId="3F689CD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B5594E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D3D857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C35ADC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0259523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1FFD212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F4D5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1FD5F73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first MBS Service ID</w:t>
            </w:r>
            <w:r w:rsidRPr="00B07E8B">
              <w:rPr>
                <w:rFonts w:ascii="Arial" w:hAnsi="Arial"/>
                <w:sz w:val="18"/>
              </w:rPr>
              <w:t xml:space="preserve"> </w:t>
            </w:r>
            <w:r w:rsidRPr="00B07E8B">
              <w:rPr>
                <w:rFonts w:ascii="Arial" w:hAnsi="Arial" w:cs="Arial"/>
                <w:sz w:val="18"/>
                <w:szCs w:val="18"/>
              </w:rPr>
              <w:t>value identifying the start of a TMGI range.</w:t>
            </w:r>
          </w:p>
          <w:p w14:paraId="6E7ABEB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The value shall be coded as defined for the </w:t>
            </w:r>
            <w:r w:rsidRPr="00B07E8B">
              <w:rPr>
                <w:rFonts w:ascii="Arial" w:hAnsi="Arial"/>
                <w:sz w:val="18"/>
              </w:rPr>
              <w:t>mbsServiceId attribute of the Tmgi data type defined in 3GPP TS 29.571 [61].</w:t>
            </w:r>
          </w:p>
          <w:p w14:paraId="75F27CD7"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Pattern: </w:t>
            </w:r>
            <w:r w:rsidRPr="00B07E8B">
              <w:rPr>
                <w:rFonts w:ascii="Arial" w:hAnsi="Arial" w:cs="Arial"/>
                <w:sz w:val="18"/>
                <w:szCs w:val="18"/>
              </w:rPr>
              <w:t>'^[A-Fa-f0-</w:t>
            </w:r>
            <w:proofErr w:type="gramStart"/>
            <w:r w:rsidRPr="00B07E8B">
              <w:rPr>
                <w:rFonts w:ascii="Arial" w:hAnsi="Arial" w:cs="Arial"/>
                <w:sz w:val="18"/>
                <w:szCs w:val="18"/>
              </w:rPr>
              <w:t>9]{</w:t>
            </w:r>
            <w:proofErr w:type="gramEnd"/>
            <w:r w:rsidRPr="00B07E8B">
              <w:rPr>
                <w:rFonts w:ascii="Arial" w:hAnsi="Arial" w:cs="Arial"/>
                <w:sz w:val="18"/>
                <w:szCs w:val="18"/>
              </w:rPr>
              <w:t>6}$'</w:t>
            </w:r>
            <w:r w:rsidRPr="00B07E8B">
              <w:rPr>
                <w:rFonts w:ascii="Arial" w:hAnsi="Arial"/>
                <w:noProof/>
                <w:sz w:val="18"/>
              </w:rPr>
              <w:t>s.</w:t>
            </w:r>
          </w:p>
          <w:p w14:paraId="72AC3DB6" w14:textId="77777777" w:rsidR="00B07E8B" w:rsidRPr="00B07E8B" w:rsidRDefault="00B07E8B" w:rsidP="00B07E8B">
            <w:pPr>
              <w:keepNext/>
              <w:keepLines/>
              <w:spacing w:after="0"/>
              <w:rPr>
                <w:rFonts w:ascii="Arial" w:hAnsi="Arial" w:cs="Arial"/>
                <w:sz w:val="18"/>
                <w:szCs w:val="18"/>
              </w:rPr>
            </w:pPr>
          </w:p>
          <w:p w14:paraId="54C867D3"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43FB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7613010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21C8D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C795E0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4718D0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E04249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EF4F35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EB78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7D02A8E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the l</w:t>
            </w:r>
            <w:r w:rsidRPr="00B07E8B">
              <w:rPr>
                <w:rFonts w:ascii="Arial" w:hAnsi="Arial" w:cs="Arial"/>
                <w:sz w:val="18"/>
                <w:szCs w:val="18"/>
              </w:rPr>
              <w:t>ast MBS Service ID</w:t>
            </w:r>
            <w:r w:rsidRPr="00B07E8B">
              <w:rPr>
                <w:rFonts w:ascii="Arial" w:hAnsi="Arial"/>
                <w:sz w:val="18"/>
              </w:rPr>
              <w:t xml:space="preserve"> </w:t>
            </w:r>
            <w:r w:rsidRPr="00B07E8B">
              <w:rPr>
                <w:rFonts w:ascii="Arial" w:hAnsi="Arial" w:cs="Arial"/>
                <w:sz w:val="18"/>
                <w:szCs w:val="18"/>
              </w:rPr>
              <w:t>value identifying the end of a TMGI range.</w:t>
            </w:r>
          </w:p>
          <w:p w14:paraId="6A15917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The value shall be coded as defined for the </w:t>
            </w:r>
            <w:r w:rsidRPr="00B07E8B">
              <w:rPr>
                <w:rFonts w:ascii="Arial" w:hAnsi="Arial"/>
                <w:sz w:val="18"/>
              </w:rPr>
              <w:t>mbsServiceId attribute of the Tmgi data type defined in 3GPP TS 29.571 [61].</w:t>
            </w:r>
          </w:p>
          <w:p w14:paraId="587B227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Pattern: </w:t>
            </w:r>
            <w:r w:rsidRPr="00B07E8B">
              <w:rPr>
                <w:rFonts w:ascii="Arial" w:hAnsi="Arial" w:cs="Arial"/>
                <w:sz w:val="18"/>
                <w:szCs w:val="18"/>
              </w:rPr>
              <w:t>'^[A-Fa-f0-</w:t>
            </w:r>
            <w:proofErr w:type="gramStart"/>
            <w:r w:rsidRPr="00B07E8B">
              <w:rPr>
                <w:rFonts w:ascii="Arial" w:hAnsi="Arial" w:cs="Arial"/>
                <w:sz w:val="18"/>
                <w:szCs w:val="18"/>
              </w:rPr>
              <w:t>9]{</w:t>
            </w:r>
            <w:proofErr w:type="gramEnd"/>
            <w:r w:rsidRPr="00B07E8B">
              <w:rPr>
                <w:rFonts w:ascii="Arial" w:hAnsi="Arial" w:cs="Arial"/>
                <w:sz w:val="18"/>
                <w:szCs w:val="18"/>
              </w:rPr>
              <w:t>6}$</w:t>
            </w:r>
          </w:p>
          <w:p w14:paraId="06E699C3" w14:textId="77777777" w:rsidR="00B07E8B" w:rsidRPr="00B07E8B" w:rsidRDefault="00B07E8B" w:rsidP="00B07E8B">
            <w:pPr>
              <w:keepNext/>
              <w:keepLines/>
              <w:spacing w:after="0"/>
              <w:rPr>
                <w:rFonts w:ascii="Arial" w:hAnsi="Arial" w:cs="Arial"/>
                <w:sz w:val="18"/>
                <w:szCs w:val="18"/>
              </w:rPr>
            </w:pPr>
          </w:p>
          <w:p w14:paraId="57A56F7B"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B2B0E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23870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A4079E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6924A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53FC17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9EE1DAA"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068077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983F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41B774EA"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 represents MBS Service ID</w:t>
            </w:r>
            <w:r w:rsidRPr="00B07E8B">
              <w:rPr>
                <w:rFonts w:ascii="Arial" w:hAnsi="Arial"/>
                <w:sz w:val="18"/>
              </w:rPr>
              <w:t xml:space="preserve"> consisting of a 6-digit fixed-length hexadecimal number between 000000 and FFFFFF.</w:t>
            </w:r>
          </w:p>
          <w:p w14:paraId="360D0FF9" w14:textId="77777777" w:rsidR="00B07E8B" w:rsidRPr="00B07E8B" w:rsidRDefault="00B07E8B" w:rsidP="00B07E8B">
            <w:pPr>
              <w:keepNext/>
              <w:keepLines/>
              <w:spacing w:after="0"/>
              <w:rPr>
                <w:rFonts w:ascii="Arial" w:hAnsi="Arial"/>
                <w:sz w:val="18"/>
                <w:lang w:eastAsia="zh-CN"/>
              </w:rPr>
            </w:pPr>
          </w:p>
          <w:p w14:paraId="2E2A8A9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31129E9D" w14:textId="77777777" w:rsidR="00B07E8B" w:rsidRPr="00B07E8B" w:rsidRDefault="00B07E8B" w:rsidP="00B07E8B">
            <w:pPr>
              <w:keepNext/>
              <w:keepLines/>
              <w:spacing w:after="0"/>
              <w:rPr>
                <w:rFonts w:ascii="Arial" w:hAnsi="Arial"/>
                <w:sz w:val="18"/>
                <w:lang w:eastAsia="zh-CN"/>
              </w:rPr>
            </w:pPr>
          </w:p>
          <w:p w14:paraId="325BC0E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Pattern: </w:t>
            </w:r>
            <w:r w:rsidRPr="00B07E8B">
              <w:rPr>
                <w:rFonts w:ascii="Arial" w:hAnsi="Arial" w:cs="Arial"/>
                <w:sz w:val="18"/>
                <w:szCs w:val="18"/>
              </w:rPr>
              <w:t>'^[A-Fa-f0-</w:t>
            </w:r>
            <w:proofErr w:type="gramStart"/>
            <w:r w:rsidRPr="00B07E8B">
              <w:rPr>
                <w:rFonts w:ascii="Arial" w:hAnsi="Arial" w:cs="Arial"/>
                <w:sz w:val="18"/>
                <w:szCs w:val="18"/>
              </w:rPr>
              <w:t>9]{</w:t>
            </w:r>
            <w:proofErr w:type="gramEnd"/>
            <w:r w:rsidRPr="00B07E8B">
              <w:rPr>
                <w:rFonts w:ascii="Arial" w:hAnsi="Arial" w:cs="Arial"/>
                <w:sz w:val="18"/>
                <w:szCs w:val="18"/>
              </w:rPr>
              <w:t>6}$'</w:t>
            </w:r>
          </w:p>
          <w:p w14:paraId="05035B66"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D5FB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81E0DC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4027E0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EAAA9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44367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28F093EF"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7605B1A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38A0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702AC3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IP unicast address used as source address in IP packets for identifying the source of the multicast service (e.g. AF/AS).</w:t>
            </w:r>
          </w:p>
          <w:p w14:paraId="5C95C858" w14:textId="77777777" w:rsidR="00B07E8B" w:rsidRPr="00B07E8B" w:rsidRDefault="00B07E8B" w:rsidP="00B07E8B">
            <w:pPr>
              <w:keepNext/>
              <w:keepLines/>
              <w:spacing w:after="0"/>
              <w:rPr>
                <w:rFonts w:ascii="Arial" w:hAnsi="Arial" w:cs="Arial"/>
                <w:sz w:val="18"/>
                <w:szCs w:val="18"/>
              </w:rPr>
            </w:pPr>
          </w:p>
          <w:p w14:paraId="7933B64D"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E59C1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IpAddr</w:t>
            </w:r>
          </w:p>
          <w:p w14:paraId="36A2CCF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E9EF88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53B20F9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10DE46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D014D7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E4895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D7BA8"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0FFDBF2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IP multicast address used as destination address in related IP packets for identifying the multicast service associated with the source.</w:t>
            </w:r>
          </w:p>
          <w:p w14:paraId="149B6DA6" w14:textId="77777777" w:rsidR="00B07E8B" w:rsidRPr="00B07E8B" w:rsidRDefault="00B07E8B" w:rsidP="00B07E8B">
            <w:pPr>
              <w:keepNext/>
              <w:keepLines/>
              <w:spacing w:after="0"/>
              <w:rPr>
                <w:rFonts w:ascii="Arial" w:hAnsi="Arial" w:cs="Arial"/>
                <w:sz w:val="18"/>
                <w:szCs w:val="18"/>
              </w:rPr>
            </w:pPr>
          </w:p>
          <w:p w14:paraId="29CA4668"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FBDA1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IpAddr</w:t>
            </w:r>
          </w:p>
          <w:p w14:paraId="0BEAD4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4AE780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E470E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F7AC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6949C9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463DB7C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F8CF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00EE86D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MBS Session Identifier.</w:t>
            </w:r>
          </w:p>
          <w:p w14:paraId="59B6B92B" w14:textId="77777777" w:rsidR="00B07E8B" w:rsidRPr="00B07E8B" w:rsidRDefault="00B07E8B" w:rsidP="00B07E8B">
            <w:pPr>
              <w:keepNext/>
              <w:keepLines/>
              <w:spacing w:after="0"/>
              <w:rPr>
                <w:rFonts w:ascii="Arial" w:hAnsi="Arial" w:cs="Arial"/>
                <w:sz w:val="18"/>
                <w:szCs w:val="18"/>
              </w:rPr>
            </w:pPr>
          </w:p>
          <w:p w14:paraId="51EA9E22" w14:textId="77777777" w:rsidR="00B07E8B" w:rsidRPr="00B07E8B" w:rsidRDefault="00B07E8B" w:rsidP="00B07E8B">
            <w:pPr>
              <w:keepNext/>
              <w:keepLines/>
              <w:spacing w:after="0"/>
              <w:rPr>
                <w:rFonts w:ascii="Arial" w:hAnsi="Arial" w:cs="Arial"/>
                <w:sz w:val="18"/>
                <w:szCs w:val="18"/>
              </w:rPr>
            </w:pPr>
          </w:p>
          <w:p w14:paraId="30C158CB" w14:textId="77777777" w:rsidR="00B07E8B" w:rsidRPr="00B07E8B" w:rsidRDefault="00B07E8B" w:rsidP="00B07E8B">
            <w:pPr>
              <w:keepNext/>
              <w:keepLines/>
              <w:spacing w:after="0"/>
              <w:rPr>
                <w:rFonts w:ascii="Arial" w:hAnsi="Arial" w:cs="Arial"/>
                <w:sz w:val="18"/>
                <w:szCs w:val="18"/>
              </w:rPr>
            </w:pPr>
          </w:p>
          <w:p w14:paraId="04782071" w14:textId="77777777" w:rsidR="00B07E8B" w:rsidRPr="00B07E8B" w:rsidRDefault="00B07E8B" w:rsidP="00B07E8B">
            <w:pPr>
              <w:keepNext/>
              <w:keepLines/>
              <w:spacing w:after="0"/>
              <w:rPr>
                <w:rFonts w:ascii="Arial" w:hAnsi="Arial" w:cs="Arial"/>
                <w:sz w:val="18"/>
                <w:szCs w:val="18"/>
              </w:rPr>
            </w:pPr>
          </w:p>
          <w:p w14:paraId="0F81477A"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9FBE2D"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MbsSessionId</w:t>
            </w:r>
          </w:p>
          <w:p w14:paraId="244FC0A8"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229EADB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C7A562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C4759B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184911D4"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27D98EE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004E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0988702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52425889" w14:textId="77777777" w:rsidR="00B07E8B" w:rsidRPr="00B07E8B" w:rsidRDefault="00B07E8B" w:rsidP="00B07E8B">
            <w:pPr>
              <w:keepNext/>
              <w:keepLines/>
              <w:spacing w:after="0"/>
              <w:rPr>
                <w:rFonts w:ascii="Arial" w:hAnsi="Arial"/>
                <w:sz w:val="18"/>
              </w:rPr>
            </w:pPr>
            <w:r w:rsidRPr="00B07E8B">
              <w:rPr>
                <w:rFonts w:ascii="Arial" w:hAnsi="Arial"/>
                <w:sz w:val="18"/>
              </w:rPr>
              <w:t>For an MBS session with location dependent content, one map entry shall be registered for each MBS Service Area served by the MBS session.</w:t>
            </w:r>
          </w:p>
          <w:p w14:paraId="564B6299" w14:textId="77777777" w:rsidR="00B07E8B" w:rsidRPr="00B07E8B" w:rsidRDefault="00B07E8B" w:rsidP="00B07E8B">
            <w:pPr>
              <w:keepNext/>
              <w:keepLines/>
              <w:spacing w:after="0"/>
              <w:rPr>
                <w:rFonts w:ascii="Arial" w:hAnsi="Arial"/>
                <w:sz w:val="18"/>
                <w:lang w:val="en-US"/>
              </w:rPr>
            </w:pPr>
            <w:r w:rsidRPr="00B07E8B">
              <w:rPr>
                <w:rFonts w:ascii="Arial" w:hAnsi="Arial" w:cs="Arial"/>
                <w:sz w:val="18"/>
                <w:szCs w:val="18"/>
                <w:lang w:eastAsia="zh-CN"/>
              </w:rPr>
              <w:t xml:space="preserve">The key of the map shall be the </w:t>
            </w:r>
            <w:r w:rsidRPr="00B07E8B">
              <w:rPr>
                <w:rFonts w:ascii="Arial" w:hAnsi="Arial"/>
                <w:sz w:val="18"/>
                <w:lang w:eastAsia="zh-CN"/>
              </w:rPr>
              <w:t>areaSessionId</w:t>
            </w:r>
            <w:r w:rsidRPr="00B07E8B">
              <w:rPr>
                <w:rFonts w:ascii="Arial" w:hAnsi="Arial"/>
                <w:sz w:val="18"/>
                <w:lang w:val="en-US"/>
              </w:rPr>
              <w:t>.</w:t>
            </w:r>
          </w:p>
          <w:p w14:paraId="251277D4" w14:textId="77777777" w:rsidR="00B07E8B" w:rsidRPr="00B07E8B" w:rsidRDefault="00B07E8B" w:rsidP="00B07E8B">
            <w:pPr>
              <w:keepNext/>
              <w:keepLines/>
              <w:spacing w:after="0"/>
              <w:rPr>
                <w:rFonts w:ascii="Arial" w:hAnsi="Arial"/>
                <w:sz w:val="18"/>
                <w:lang w:val="en-US"/>
              </w:rPr>
            </w:pPr>
          </w:p>
          <w:p w14:paraId="508BB73D"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1B0173FB"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MbsServiceAreaInfo</w:t>
            </w:r>
          </w:p>
          <w:p w14:paraId="21CB2F5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AE3D73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1C39B0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81EB9F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3DD17746"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7CA8F1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BD88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58BFB8F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Area Session Identifier used for MBS session with location dependent content. </w:t>
            </w:r>
          </w:p>
          <w:p w14:paraId="4E27E5D3" w14:textId="77777777" w:rsidR="00B07E8B" w:rsidRPr="00B07E8B" w:rsidRDefault="00B07E8B" w:rsidP="00B07E8B">
            <w:pPr>
              <w:keepNext/>
              <w:keepLines/>
              <w:spacing w:after="0"/>
              <w:rPr>
                <w:rFonts w:ascii="Arial" w:hAnsi="Arial" w:cs="Arial"/>
                <w:sz w:val="18"/>
                <w:szCs w:val="18"/>
              </w:rPr>
            </w:pPr>
          </w:p>
          <w:p w14:paraId="6BA8A06C" w14:textId="77777777" w:rsidR="00B07E8B" w:rsidRPr="00B07E8B" w:rsidRDefault="00B07E8B" w:rsidP="00B07E8B">
            <w:pPr>
              <w:keepNext/>
              <w:keepLines/>
              <w:spacing w:after="0"/>
              <w:rPr>
                <w:rFonts w:ascii="Arial" w:hAnsi="Arial" w:cs="Arial"/>
                <w:sz w:val="18"/>
                <w:szCs w:val="18"/>
              </w:rPr>
            </w:pPr>
          </w:p>
          <w:p w14:paraId="3F1F481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allowedValues: </w:t>
            </w:r>
            <w:proofErr w:type="gramStart"/>
            <w:r w:rsidRPr="00B07E8B">
              <w:rPr>
                <w:rFonts w:ascii="Arial" w:hAnsi="Arial"/>
                <w:sz w:val="18"/>
              </w:rPr>
              <w:t>0..</w:t>
            </w:r>
            <w:proofErr w:type="gramEnd"/>
            <w:r w:rsidRPr="00B07E8B">
              <w:rPr>
                <w:rFonts w:ascii="Arial" w:hAnsi="Arial"/>
                <w:sz w:val="18"/>
              </w:rPr>
              <w:t>65535</w:t>
            </w:r>
          </w:p>
          <w:p w14:paraId="2E1D9A1C"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40ADF26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Integer</w:t>
            </w:r>
          </w:p>
          <w:p w14:paraId="6C38FEC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619417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949FA6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76173DB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4A6A31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390CF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DFCC4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54ABB93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MBS Service Area for MBS session with location dependent content.</w:t>
            </w:r>
          </w:p>
          <w:p w14:paraId="5AED90DA" w14:textId="77777777" w:rsidR="00B07E8B" w:rsidRPr="00B07E8B" w:rsidRDefault="00B07E8B" w:rsidP="00B07E8B">
            <w:pPr>
              <w:keepNext/>
              <w:keepLines/>
              <w:spacing w:after="0"/>
              <w:rPr>
                <w:rFonts w:ascii="Arial" w:hAnsi="Arial" w:cs="Arial"/>
                <w:sz w:val="18"/>
                <w:szCs w:val="18"/>
              </w:rPr>
            </w:pPr>
          </w:p>
          <w:p w14:paraId="66DAF088" w14:textId="77777777" w:rsidR="00B07E8B" w:rsidRPr="00B07E8B" w:rsidRDefault="00B07E8B" w:rsidP="00B07E8B">
            <w:pPr>
              <w:keepNext/>
              <w:keepLines/>
              <w:spacing w:after="0"/>
              <w:rPr>
                <w:rFonts w:ascii="Arial" w:hAnsi="Arial" w:cs="Arial"/>
                <w:sz w:val="18"/>
                <w:szCs w:val="18"/>
              </w:rPr>
            </w:pPr>
          </w:p>
          <w:p w14:paraId="784A7C7A" w14:textId="77777777" w:rsidR="00B07E8B" w:rsidRPr="00B07E8B" w:rsidRDefault="00B07E8B" w:rsidP="00B07E8B">
            <w:pPr>
              <w:keepNext/>
              <w:keepLines/>
              <w:spacing w:after="0"/>
              <w:rPr>
                <w:rFonts w:ascii="Arial" w:hAnsi="Arial" w:cs="Arial"/>
                <w:sz w:val="18"/>
                <w:szCs w:val="18"/>
              </w:rPr>
            </w:pPr>
          </w:p>
          <w:p w14:paraId="5C9643D0"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0BB46732"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2E79A78"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MbsServiceArea</w:t>
            </w:r>
          </w:p>
          <w:p w14:paraId="2A1DB50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0B59EC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29A54E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5B8C6E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2CB2D48C"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5F89C78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00C1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MbsServiceArea.n</w:t>
            </w:r>
            <w:r w:rsidRPr="00B07E8B">
              <w:rPr>
                <w:rFonts w:ascii="Courier New" w:hAnsi="Courier New" w:cs="Courier New" w:hint="eastAsia"/>
                <w:sz w:val="18"/>
                <w:lang w:eastAsia="zh-CN"/>
              </w:rPr>
              <w:t>cgi</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5C5C9F6D"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list of NR cell ids with their pertaining TAIs.</w:t>
            </w:r>
          </w:p>
          <w:p w14:paraId="685D06F7" w14:textId="77777777" w:rsidR="00B07E8B" w:rsidRPr="00B07E8B" w:rsidRDefault="00B07E8B" w:rsidP="00B07E8B">
            <w:pPr>
              <w:keepNext/>
              <w:keepLines/>
              <w:spacing w:after="0"/>
              <w:rPr>
                <w:rFonts w:ascii="Arial" w:hAnsi="Arial" w:cs="Arial"/>
                <w:sz w:val="18"/>
                <w:szCs w:val="18"/>
              </w:rPr>
            </w:pPr>
          </w:p>
          <w:p w14:paraId="53E120EC" w14:textId="77777777" w:rsidR="00B07E8B" w:rsidRPr="00B07E8B" w:rsidRDefault="00B07E8B" w:rsidP="00B07E8B">
            <w:pPr>
              <w:keepNext/>
              <w:keepLines/>
              <w:spacing w:after="0"/>
              <w:rPr>
                <w:rFonts w:ascii="Arial" w:hAnsi="Arial" w:cs="Arial"/>
                <w:sz w:val="18"/>
                <w:szCs w:val="18"/>
              </w:rPr>
            </w:pPr>
          </w:p>
          <w:p w14:paraId="7EB8ECD9" w14:textId="77777777" w:rsidR="00B07E8B" w:rsidRPr="00B07E8B" w:rsidRDefault="00B07E8B" w:rsidP="00B07E8B">
            <w:pPr>
              <w:keepNext/>
              <w:keepLines/>
              <w:spacing w:after="0"/>
              <w:rPr>
                <w:rFonts w:ascii="Arial" w:hAnsi="Arial" w:cs="Arial"/>
                <w:sz w:val="18"/>
                <w:szCs w:val="18"/>
              </w:rPr>
            </w:pPr>
          </w:p>
          <w:p w14:paraId="17634F59"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57E7CF64"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730C02CC"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Ncgi</w:t>
            </w:r>
          </w:p>
          <w:p w14:paraId="2ED4334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DC0560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6B0401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296FF5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defaultValue: None</w:t>
            </w:r>
          </w:p>
          <w:p w14:paraId="55CE1F0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33B400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9754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CD4940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PLMN Identity.</w:t>
            </w:r>
          </w:p>
          <w:p w14:paraId="423EF68E" w14:textId="77777777" w:rsidR="00B07E8B" w:rsidRPr="00B07E8B" w:rsidRDefault="00B07E8B" w:rsidP="00B07E8B">
            <w:pPr>
              <w:keepNext/>
              <w:keepLines/>
              <w:spacing w:after="0"/>
              <w:rPr>
                <w:rFonts w:ascii="Arial" w:hAnsi="Arial" w:cs="Arial"/>
                <w:sz w:val="18"/>
                <w:szCs w:val="18"/>
              </w:rPr>
            </w:pPr>
          </w:p>
          <w:p w14:paraId="048579A9" w14:textId="77777777" w:rsidR="00B07E8B" w:rsidRPr="00B07E8B" w:rsidRDefault="00B07E8B" w:rsidP="00B07E8B">
            <w:pPr>
              <w:keepNext/>
              <w:keepLines/>
              <w:spacing w:after="0"/>
              <w:rPr>
                <w:rFonts w:ascii="Arial" w:hAnsi="Arial" w:cs="Arial"/>
                <w:sz w:val="18"/>
                <w:szCs w:val="18"/>
              </w:rPr>
            </w:pPr>
          </w:p>
          <w:p w14:paraId="0F98F43B" w14:textId="77777777" w:rsidR="00B07E8B" w:rsidRPr="00B07E8B" w:rsidRDefault="00B07E8B" w:rsidP="00B07E8B">
            <w:pPr>
              <w:keepNext/>
              <w:keepLines/>
              <w:spacing w:after="0"/>
              <w:rPr>
                <w:rFonts w:ascii="Arial" w:hAnsi="Arial" w:cs="Arial"/>
                <w:sz w:val="18"/>
                <w:szCs w:val="18"/>
              </w:rPr>
            </w:pPr>
          </w:p>
          <w:p w14:paraId="79DE38DF"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5D38C11D" w14:textId="77777777" w:rsidR="00B07E8B" w:rsidRPr="00B07E8B" w:rsidRDefault="00B07E8B" w:rsidP="00B07E8B">
            <w:pPr>
              <w:keepNext/>
              <w:keepLines/>
              <w:spacing w:after="0"/>
              <w:rPr>
                <w:rFonts w:ascii="Arial"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65556A59"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 xml:space="preserve">Type: </w:t>
            </w:r>
            <w:r w:rsidRPr="00B07E8B">
              <w:rPr>
                <w:rFonts w:ascii="Courier New" w:hAnsi="Courier New" w:cs="Courier New"/>
                <w:sz w:val="18"/>
                <w:lang w:eastAsia="zh-CN"/>
              </w:rPr>
              <w:t>PLMNId</w:t>
            </w:r>
            <w:r w:rsidRPr="00B07E8B">
              <w:rPr>
                <w:rFonts w:ascii="Arial" w:hAnsi="Arial"/>
                <w:sz w:val="18"/>
                <w:szCs w:val="18"/>
              </w:rPr>
              <w:t xml:space="preserve"> </w:t>
            </w:r>
          </w:p>
          <w:p w14:paraId="18DDB8FE" w14:textId="77777777" w:rsidR="00B07E8B" w:rsidRPr="00B07E8B" w:rsidRDefault="00B07E8B" w:rsidP="00B07E8B">
            <w:pPr>
              <w:keepNext/>
              <w:keepLines/>
              <w:spacing w:after="0"/>
              <w:rPr>
                <w:rFonts w:ascii="Arial" w:hAnsi="Arial"/>
                <w:sz w:val="18"/>
                <w:szCs w:val="18"/>
                <w:lang w:eastAsia="zh-CN"/>
              </w:rPr>
            </w:pPr>
            <w:r w:rsidRPr="00B07E8B">
              <w:rPr>
                <w:rFonts w:ascii="Arial" w:hAnsi="Arial"/>
                <w:sz w:val="18"/>
                <w:szCs w:val="18"/>
              </w:rPr>
              <w:t>multiplicity: 1</w:t>
            </w:r>
          </w:p>
          <w:p w14:paraId="0D0EA7E4"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isOrdered: N/A</w:t>
            </w:r>
          </w:p>
          <w:p w14:paraId="064B917A"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isUnique: N/A</w:t>
            </w:r>
          </w:p>
          <w:p w14:paraId="1C1898EA"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defaultValue: None</w:t>
            </w:r>
          </w:p>
          <w:p w14:paraId="76AF0732" w14:textId="77777777" w:rsidR="00B07E8B" w:rsidRPr="00B07E8B" w:rsidRDefault="00B07E8B" w:rsidP="00B07E8B">
            <w:pPr>
              <w:keepNext/>
              <w:keepLines/>
              <w:spacing w:after="0"/>
              <w:rPr>
                <w:rFonts w:ascii="Arial" w:hAnsi="Arial"/>
                <w:sz w:val="18"/>
              </w:rPr>
            </w:pPr>
            <w:r w:rsidRPr="00B07E8B">
              <w:rPr>
                <w:rFonts w:ascii="Arial" w:hAnsi="Arial"/>
                <w:sz w:val="18"/>
                <w:szCs w:val="18"/>
              </w:rPr>
              <w:t>isNullable: False</w:t>
            </w:r>
          </w:p>
        </w:tc>
      </w:tr>
      <w:tr w:rsidR="00B07E8B" w:rsidRPr="00B07E8B" w14:paraId="5826E1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97CA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1EB0B6E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NR Cell Identity.</w:t>
            </w:r>
          </w:p>
          <w:p w14:paraId="7C650B96" w14:textId="77777777" w:rsidR="00B07E8B" w:rsidRPr="00B07E8B" w:rsidRDefault="00B07E8B" w:rsidP="00B07E8B">
            <w:pPr>
              <w:keepNext/>
              <w:keepLines/>
              <w:spacing w:after="0"/>
              <w:rPr>
                <w:rFonts w:ascii="Arial" w:hAnsi="Arial" w:cs="Arial"/>
                <w:sz w:val="18"/>
                <w:szCs w:val="18"/>
              </w:rPr>
            </w:pPr>
          </w:p>
          <w:p w14:paraId="4B7A73A0"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3B29DF6" w14:textId="77777777" w:rsidR="00B07E8B" w:rsidRPr="00B07E8B" w:rsidRDefault="00B07E8B" w:rsidP="00B07E8B">
            <w:pPr>
              <w:keepNext/>
              <w:keepLines/>
              <w:spacing w:after="0"/>
              <w:rPr>
                <w:rFonts w:ascii="Arial" w:hAnsi="Arial"/>
                <w:sz w:val="18"/>
                <w:lang w:eastAsia="zh-CN"/>
              </w:rPr>
            </w:pPr>
          </w:p>
          <w:p w14:paraId="6662C23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Pattern: </w:t>
            </w:r>
            <w:r w:rsidRPr="00B07E8B">
              <w:rPr>
                <w:rFonts w:ascii="Arial" w:hAnsi="Arial" w:cs="Arial"/>
                <w:sz w:val="18"/>
                <w:szCs w:val="18"/>
              </w:rPr>
              <w:t>'^[A-Fa-f0-</w:t>
            </w:r>
            <w:proofErr w:type="gramStart"/>
            <w:r w:rsidRPr="00B07E8B">
              <w:rPr>
                <w:rFonts w:ascii="Arial" w:hAnsi="Arial" w:cs="Arial"/>
                <w:sz w:val="18"/>
                <w:szCs w:val="18"/>
              </w:rPr>
              <w:t>9]{</w:t>
            </w:r>
            <w:proofErr w:type="gramEnd"/>
            <w:r w:rsidRPr="00B07E8B">
              <w:rPr>
                <w:rFonts w:ascii="Arial" w:hAnsi="Arial" w:cs="Arial"/>
                <w:sz w:val="18"/>
                <w:szCs w:val="18"/>
              </w:rPr>
              <w:t>9}$'</w:t>
            </w:r>
          </w:p>
          <w:p w14:paraId="75C21F6E" w14:textId="77777777" w:rsidR="00B07E8B" w:rsidRPr="00B07E8B" w:rsidRDefault="00B07E8B" w:rsidP="00B07E8B">
            <w:pPr>
              <w:keepNext/>
              <w:keepLines/>
              <w:spacing w:after="0"/>
              <w:rPr>
                <w:rFonts w:ascii="Arial" w:hAnsi="Arial"/>
                <w:sz w:val="18"/>
                <w:lang w:eastAsia="zh-CN"/>
              </w:rPr>
            </w:pPr>
          </w:p>
          <w:p w14:paraId="333CC289"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Example:</w:t>
            </w:r>
          </w:p>
          <w:p w14:paraId="3CFFDA1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An NR Cell Id 0x225BD6007 shall be encoded as "225BD6007".</w:t>
            </w:r>
          </w:p>
          <w:p w14:paraId="3E5F43EE" w14:textId="77777777" w:rsidR="00B07E8B" w:rsidRPr="00B07E8B" w:rsidRDefault="00B07E8B" w:rsidP="00B07E8B">
            <w:pPr>
              <w:keepNext/>
              <w:keepLines/>
              <w:spacing w:after="0"/>
              <w:rPr>
                <w:rFonts w:ascii="Arial" w:hAnsi="Arial" w:cs="Arial"/>
                <w:sz w:val="18"/>
                <w:szCs w:val="18"/>
              </w:rPr>
            </w:pPr>
          </w:p>
          <w:p w14:paraId="67BDE08B" w14:textId="77777777" w:rsidR="00B07E8B" w:rsidRPr="00B07E8B" w:rsidRDefault="00B07E8B" w:rsidP="00B07E8B">
            <w:pPr>
              <w:keepNext/>
              <w:keepLines/>
              <w:spacing w:after="0"/>
              <w:rPr>
                <w:rFonts w:ascii="Arial" w:hAnsi="Arial"/>
                <w:sz w:val="18"/>
                <w:lang w:eastAsia="ja-JP"/>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5C219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B8189A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738B9A5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DAE174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2ABF3CC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58B9D86"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6DCC52B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5610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1877971"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rPr>
              <w:t>This attribute defines</w:t>
            </w:r>
            <w:r w:rsidRPr="00B07E8B">
              <w:rPr>
                <w:rFonts w:ascii="Arial" w:hAnsi="Arial" w:cs="Arial"/>
                <w:sz w:val="18"/>
                <w:szCs w:val="18"/>
              </w:rPr>
              <w:t xml:space="preserve"> the identity of the HSS group that is served by the HSS instance.</w:t>
            </w:r>
          </w:p>
          <w:p w14:paraId="754ADD9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HSS instance does not pertain to any HSS group.</w:t>
            </w:r>
          </w:p>
          <w:p w14:paraId="54238EF2" w14:textId="77777777" w:rsidR="00B07E8B" w:rsidRPr="00B07E8B" w:rsidRDefault="00B07E8B" w:rsidP="00B07E8B">
            <w:pPr>
              <w:keepNext/>
              <w:keepLines/>
              <w:spacing w:after="0"/>
              <w:rPr>
                <w:rFonts w:ascii="Arial" w:hAnsi="Arial" w:cs="Arial"/>
                <w:sz w:val="18"/>
                <w:szCs w:val="18"/>
              </w:rPr>
            </w:pPr>
          </w:p>
          <w:p w14:paraId="732FB07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914A7B"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BE2F95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D857D3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52085F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BBFFB0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0DC1B0"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4CA90BF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EA8F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45F44406"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 the l</w:t>
            </w:r>
            <w:r w:rsidRPr="00B07E8B">
              <w:rPr>
                <w:rFonts w:ascii="Arial" w:hAnsi="Arial" w:cs="Arial"/>
                <w:sz w:val="18"/>
                <w:szCs w:val="18"/>
              </w:rPr>
              <w:t>ist of ranges of IMSIs whose profile data is available in the HSS instance.</w:t>
            </w:r>
          </w:p>
          <w:p w14:paraId="46E27A8A" w14:textId="77777777" w:rsidR="00B07E8B" w:rsidRPr="00B07E8B" w:rsidRDefault="00B07E8B" w:rsidP="00B07E8B">
            <w:pPr>
              <w:keepNext/>
              <w:keepLines/>
              <w:spacing w:after="0"/>
              <w:rPr>
                <w:rFonts w:ascii="Arial" w:hAnsi="Arial" w:cs="Arial"/>
                <w:sz w:val="18"/>
                <w:szCs w:val="18"/>
              </w:rPr>
            </w:pPr>
          </w:p>
          <w:p w14:paraId="7983CA3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F2524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ImsiRange</w:t>
            </w:r>
          </w:p>
          <w:p w14:paraId="1E4BA95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7AC3AE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55BC67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CDABA2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E250120"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4198AAD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D707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2C10DF6C"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list of ranges of IMS Private Identities whose profile data is available in the HSS instance.</w:t>
            </w:r>
          </w:p>
          <w:p w14:paraId="1E5809AE" w14:textId="77777777" w:rsidR="00B07E8B" w:rsidRPr="00B07E8B" w:rsidRDefault="00B07E8B" w:rsidP="00B07E8B">
            <w:pPr>
              <w:keepNext/>
              <w:keepLines/>
              <w:spacing w:after="0"/>
              <w:rPr>
                <w:rFonts w:ascii="Arial" w:hAnsi="Arial" w:cs="Arial"/>
                <w:sz w:val="18"/>
                <w:szCs w:val="18"/>
              </w:rPr>
            </w:pPr>
          </w:p>
          <w:p w14:paraId="32780AB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FD24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IdentityRange</w:t>
            </w:r>
          </w:p>
          <w:p w14:paraId="2573497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2D6E36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8DEB99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382A12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56D6A6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62798B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EF2B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3C13276F"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list of ranges of IMS Public Identities whose profile data is available in the HSS instance (NOTE 1)</w:t>
            </w:r>
          </w:p>
          <w:p w14:paraId="45DCA0F2" w14:textId="77777777" w:rsidR="00B07E8B" w:rsidRPr="00B07E8B" w:rsidRDefault="00B07E8B" w:rsidP="00B07E8B">
            <w:pPr>
              <w:keepNext/>
              <w:keepLines/>
              <w:spacing w:after="0"/>
              <w:rPr>
                <w:rFonts w:ascii="Arial" w:hAnsi="Arial" w:cs="Arial"/>
                <w:sz w:val="18"/>
                <w:szCs w:val="18"/>
              </w:rPr>
            </w:pPr>
          </w:p>
          <w:p w14:paraId="3C1732AA" w14:textId="77777777" w:rsidR="00B07E8B" w:rsidRPr="00B07E8B" w:rsidRDefault="00B07E8B" w:rsidP="00B07E8B">
            <w:pPr>
              <w:keepNext/>
              <w:keepLines/>
              <w:spacing w:after="0"/>
              <w:rPr>
                <w:rFonts w:ascii="Arial" w:hAnsi="Arial" w:cs="Arial"/>
                <w:sz w:val="18"/>
                <w:szCs w:val="18"/>
              </w:rPr>
            </w:pPr>
          </w:p>
          <w:p w14:paraId="60FF79E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F54E9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IdentityRange</w:t>
            </w:r>
          </w:p>
          <w:p w14:paraId="34D4DA5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64C9DDA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F492E8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58AC93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856D4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DF4FED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ADD8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09B25D17"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list of ranges of MSISDNs whose profile data is available in the HSS instance.</w:t>
            </w:r>
          </w:p>
          <w:p w14:paraId="1AAA004B" w14:textId="77777777" w:rsidR="00B07E8B" w:rsidRPr="00B07E8B" w:rsidRDefault="00B07E8B" w:rsidP="00B07E8B">
            <w:pPr>
              <w:keepNext/>
              <w:keepLines/>
              <w:spacing w:after="0"/>
              <w:rPr>
                <w:rFonts w:ascii="Arial" w:hAnsi="Arial" w:cs="Arial"/>
                <w:sz w:val="18"/>
                <w:szCs w:val="18"/>
              </w:rPr>
            </w:pPr>
          </w:p>
          <w:p w14:paraId="06D9F4E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95B3A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IdentityRange</w:t>
            </w:r>
          </w:p>
          <w:p w14:paraId="74194D0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9AC02A6"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6EE4158"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D4D98C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4EB9D0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FE7E22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19FB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CB974B2"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list of ranges of external group IDs that can be served by this HSS instance.</w:t>
            </w:r>
          </w:p>
          <w:p w14:paraId="11BE872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HSS instance does not serve any external groups.</w:t>
            </w:r>
          </w:p>
          <w:p w14:paraId="55532593" w14:textId="77777777" w:rsidR="00B07E8B" w:rsidRPr="00B07E8B" w:rsidRDefault="00B07E8B" w:rsidP="00B07E8B">
            <w:pPr>
              <w:keepNext/>
              <w:keepLines/>
              <w:spacing w:after="0"/>
              <w:rPr>
                <w:rFonts w:ascii="Arial" w:hAnsi="Arial" w:cs="Arial"/>
                <w:sz w:val="18"/>
                <w:szCs w:val="18"/>
              </w:rPr>
            </w:pPr>
          </w:p>
          <w:p w14:paraId="71D56CC3" w14:textId="77777777" w:rsidR="00B07E8B" w:rsidRPr="00B07E8B" w:rsidRDefault="00B07E8B" w:rsidP="00B07E8B">
            <w:pPr>
              <w:keepNext/>
              <w:keepLines/>
              <w:spacing w:after="0"/>
              <w:rPr>
                <w:rFonts w:ascii="Arial" w:hAnsi="Arial" w:cs="Arial"/>
                <w:sz w:val="18"/>
                <w:szCs w:val="18"/>
              </w:rPr>
            </w:pPr>
          </w:p>
          <w:p w14:paraId="23BA786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AA52D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IdentityRange</w:t>
            </w:r>
          </w:p>
          <w:p w14:paraId="78392E9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4BD35F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9CB255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16506D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BC4972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0B60BD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DAC47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CB0A13D"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Diameter Address of the HSS</w:t>
            </w:r>
          </w:p>
          <w:p w14:paraId="3F2672FB" w14:textId="77777777" w:rsidR="00B07E8B" w:rsidRPr="00B07E8B" w:rsidRDefault="00B07E8B" w:rsidP="00B07E8B">
            <w:pPr>
              <w:keepNext/>
              <w:keepLines/>
              <w:spacing w:after="0"/>
              <w:rPr>
                <w:rFonts w:ascii="Arial" w:hAnsi="Arial" w:cs="Arial"/>
                <w:sz w:val="18"/>
                <w:szCs w:val="18"/>
              </w:rPr>
            </w:pPr>
          </w:p>
          <w:p w14:paraId="4115EE83" w14:textId="77777777" w:rsidR="00B07E8B" w:rsidRPr="00B07E8B" w:rsidRDefault="00B07E8B" w:rsidP="00B07E8B">
            <w:pPr>
              <w:keepNext/>
              <w:keepLines/>
              <w:spacing w:after="0"/>
              <w:rPr>
                <w:rFonts w:ascii="Arial" w:hAnsi="Arial" w:cs="Arial"/>
                <w:sz w:val="18"/>
                <w:szCs w:val="18"/>
              </w:rPr>
            </w:pPr>
          </w:p>
          <w:p w14:paraId="016BDD9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201CE8"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 xml:space="preserve">type: </w:t>
            </w:r>
            <w:r w:rsidRPr="00B07E8B">
              <w:rPr>
                <w:rFonts w:ascii="Courier New" w:hAnsi="Courier New" w:cs="Courier New"/>
                <w:lang w:eastAsia="zh-CN"/>
              </w:rPr>
              <w:t>NetworkNodeDiameterAddress</w:t>
            </w:r>
          </w:p>
          <w:p w14:paraId="4501B537"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 xml:space="preserve">multiplicity: </w:t>
            </w:r>
            <w:proofErr w:type="gramStart"/>
            <w:r w:rsidRPr="00B07E8B">
              <w:rPr>
                <w:rFonts w:ascii="Arial" w:eastAsia="等线" w:hAnsi="Arial"/>
                <w:sz w:val="18"/>
              </w:rPr>
              <w:t>0..</w:t>
            </w:r>
            <w:proofErr w:type="gramEnd"/>
            <w:r w:rsidRPr="00B07E8B">
              <w:rPr>
                <w:rFonts w:ascii="Arial" w:eastAsia="等线" w:hAnsi="Arial"/>
                <w:sz w:val="18"/>
              </w:rPr>
              <w:t>1</w:t>
            </w:r>
          </w:p>
          <w:p w14:paraId="6D91E884"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isOrdered: N/A</w:t>
            </w:r>
          </w:p>
          <w:p w14:paraId="1191F6E8"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isUnique: N/A</w:t>
            </w:r>
          </w:p>
          <w:p w14:paraId="27B9EBF0" w14:textId="77777777" w:rsidR="00B07E8B" w:rsidRPr="00B07E8B" w:rsidRDefault="00B07E8B" w:rsidP="00B07E8B">
            <w:pPr>
              <w:keepNext/>
              <w:keepLines/>
              <w:spacing w:after="0"/>
              <w:rPr>
                <w:rFonts w:ascii="Arial" w:eastAsia="等线" w:hAnsi="Arial"/>
                <w:sz w:val="18"/>
              </w:rPr>
            </w:pPr>
            <w:r w:rsidRPr="00B07E8B">
              <w:rPr>
                <w:rFonts w:ascii="Arial" w:eastAsia="等线" w:hAnsi="Arial"/>
                <w:sz w:val="18"/>
              </w:rPr>
              <w:t>defaultValue: None</w:t>
            </w:r>
          </w:p>
          <w:p w14:paraId="229D1EDF" w14:textId="77777777" w:rsidR="00B07E8B" w:rsidRPr="00B07E8B" w:rsidRDefault="00B07E8B" w:rsidP="00B07E8B">
            <w:pPr>
              <w:keepLines/>
              <w:spacing w:after="0"/>
              <w:rPr>
                <w:rFonts w:ascii="Arial" w:hAnsi="Arial" w:cs="Arial"/>
                <w:sz w:val="18"/>
                <w:szCs w:val="18"/>
              </w:rPr>
            </w:pPr>
            <w:r w:rsidRPr="00B07E8B">
              <w:rPr>
                <w:rFonts w:ascii="Arial" w:eastAsia="等线" w:hAnsi="Arial"/>
                <w:sz w:val="18"/>
              </w:rPr>
              <w:t>isNullable: False</w:t>
            </w:r>
          </w:p>
        </w:tc>
      </w:tr>
      <w:tr w:rsidR="00B07E8B" w:rsidRPr="00B07E8B" w14:paraId="13E4828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0B468"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4745E54E"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This attribute defines</w:t>
            </w:r>
            <w:r w:rsidRPr="00B07E8B">
              <w:rPr>
                <w:rFonts w:ascii="Arial" w:hAnsi="Arial" w:cs="Arial"/>
                <w:sz w:val="18"/>
                <w:szCs w:val="18"/>
              </w:rPr>
              <w:t xml:space="preserve"> the Additional Diameter Addresses of the HSS;</w:t>
            </w:r>
          </w:p>
          <w:p w14:paraId="5F7AB96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may be present if hssDiameterAddress is present</w:t>
            </w:r>
          </w:p>
          <w:p w14:paraId="02268221" w14:textId="77777777" w:rsidR="00B07E8B" w:rsidRPr="00B07E8B" w:rsidRDefault="00B07E8B" w:rsidP="00B07E8B">
            <w:pPr>
              <w:keepNext/>
              <w:keepLines/>
              <w:spacing w:after="0"/>
              <w:rPr>
                <w:rFonts w:ascii="Arial" w:hAnsi="Arial" w:cs="Arial"/>
                <w:sz w:val="18"/>
                <w:szCs w:val="18"/>
              </w:rPr>
            </w:pPr>
          </w:p>
          <w:p w14:paraId="1A5ACED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BD869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NetworkNodeDiameterAddress</w:t>
            </w:r>
          </w:p>
          <w:p w14:paraId="09E21F9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42E27C3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5C3D85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5506331" w14:textId="77777777" w:rsidR="00B07E8B" w:rsidRPr="00B07E8B" w:rsidRDefault="00B07E8B" w:rsidP="00B07E8B">
            <w:pPr>
              <w:keepNext/>
              <w:keepLines/>
              <w:spacing w:after="0"/>
              <w:rPr>
                <w:rFonts w:ascii="Arial" w:eastAsia="等线" w:hAnsi="Arial"/>
                <w:sz w:val="18"/>
              </w:rPr>
            </w:pPr>
            <w:r w:rsidRPr="00B07E8B">
              <w:t xml:space="preserve">defaultValue: </w:t>
            </w:r>
            <w:r w:rsidRPr="00B07E8B">
              <w:rPr>
                <w:rFonts w:ascii="Arial" w:eastAsia="等线" w:hAnsi="Arial"/>
                <w:sz w:val="18"/>
              </w:rPr>
              <w:t>None</w:t>
            </w:r>
          </w:p>
          <w:p w14:paraId="37FA2E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019FF5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FDE9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1EBA27A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bCs/>
                <w:sz w:val="18"/>
                <w:lang w:eastAsia="ja-JP"/>
              </w:rPr>
              <w:t xml:space="preserve">This attribute </w:t>
            </w:r>
            <w:r w:rsidRPr="00B07E8B">
              <w:rPr>
                <w:rFonts w:ascii="Arial" w:hAnsi="Arial"/>
                <w:noProof/>
                <w:sz w:val="18"/>
              </w:rPr>
              <w:t xml:space="preserve">indicates the Diameter name of the </w:t>
            </w:r>
            <w:r w:rsidRPr="00B07E8B">
              <w:rPr>
                <w:rFonts w:ascii="Arial" w:hAnsi="Arial"/>
                <w:sz w:val="18"/>
              </w:rPr>
              <w:t>network node diameter address</w:t>
            </w:r>
            <w:r w:rsidRPr="00B07E8B">
              <w:rPr>
                <w:rFonts w:ascii="Arial" w:hAnsi="Arial"/>
                <w:noProof/>
                <w:sz w:val="18"/>
              </w:rPr>
              <w:t>.</w:t>
            </w:r>
            <w:r w:rsidRPr="00B07E8B">
              <w:rPr>
                <w:rFonts w:ascii="Arial" w:hAnsi="Arial" w:cs="Arial"/>
                <w:sz w:val="18"/>
                <w:szCs w:val="18"/>
                <w:lang w:eastAsia="zh-CN"/>
              </w:rPr>
              <w:t xml:space="preserve"> See TS 29.571 [61]. </w:t>
            </w:r>
            <w:r w:rsidRPr="00B07E8B">
              <w:rPr>
                <w:rFonts w:ascii="Arial" w:hAnsi="Arial" w:hint="eastAsia"/>
                <w:sz w:val="18"/>
                <w:lang w:eastAsia="zh-CN"/>
              </w:rPr>
              <w:t>S</w:t>
            </w:r>
            <w:r w:rsidRPr="00B07E8B">
              <w:rPr>
                <w:rFonts w:ascii="Arial" w:hAnsi="Arial"/>
                <w:sz w:val="18"/>
                <w:lang w:eastAsia="zh-CN"/>
              </w:rPr>
              <w:t>tring contains a Diameter Identity (FQDN).</w:t>
            </w:r>
          </w:p>
          <w:p w14:paraId="668F4C37" w14:textId="77777777" w:rsidR="00B07E8B" w:rsidRPr="00B07E8B" w:rsidRDefault="00B07E8B" w:rsidP="00B07E8B">
            <w:pPr>
              <w:keepNext/>
              <w:keepLines/>
              <w:spacing w:after="0"/>
              <w:rPr>
                <w:rFonts w:ascii="Arial" w:hAnsi="Arial" w:cs="Arial"/>
                <w:sz w:val="18"/>
                <w:szCs w:val="18"/>
              </w:rPr>
            </w:pPr>
          </w:p>
          <w:p w14:paraId="226BB61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348D1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0152F7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17CB34C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69B4D83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9D77D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AFABC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228FCF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4F96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7CC1C87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bCs/>
                <w:sz w:val="18"/>
                <w:lang w:eastAsia="ja-JP"/>
              </w:rPr>
              <w:t xml:space="preserve">This attribute </w:t>
            </w:r>
            <w:r w:rsidRPr="00B07E8B">
              <w:rPr>
                <w:rFonts w:ascii="Arial" w:hAnsi="Arial"/>
                <w:noProof/>
                <w:sz w:val="18"/>
              </w:rPr>
              <w:t xml:space="preserve">indicates the Diameter realm of the </w:t>
            </w:r>
            <w:r w:rsidRPr="00B07E8B">
              <w:rPr>
                <w:rFonts w:ascii="Arial" w:hAnsi="Arial"/>
                <w:sz w:val="18"/>
              </w:rPr>
              <w:t>network node diameter addres</w:t>
            </w:r>
            <w:r w:rsidRPr="00B07E8B">
              <w:rPr>
                <w:rFonts w:ascii="Arial" w:hAnsi="Arial"/>
                <w:noProof/>
                <w:sz w:val="18"/>
              </w:rPr>
              <w:t>.</w:t>
            </w:r>
            <w:r w:rsidRPr="00B07E8B">
              <w:rPr>
                <w:rFonts w:ascii="Arial" w:hAnsi="Arial" w:cs="Arial"/>
                <w:sz w:val="18"/>
                <w:szCs w:val="18"/>
                <w:lang w:eastAsia="zh-CN"/>
              </w:rPr>
              <w:t xml:space="preserve"> See TS 29.571 [61]. </w:t>
            </w:r>
            <w:r w:rsidRPr="00B07E8B">
              <w:rPr>
                <w:rFonts w:ascii="Arial" w:hAnsi="Arial" w:hint="eastAsia"/>
                <w:sz w:val="18"/>
                <w:lang w:eastAsia="zh-CN"/>
              </w:rPr>
              <w:t>S</w:t>
            </w:r>
            <w:r w:rsidRPr="00B07E8B">
              <w:rPr>
                <w:rFonts w:ascii="Arial" w:hAnsi="Arial"/>
                <w:sz w:val="18"/>
                <w:lang w:eastAsia="zh-CN"/>
              </w:rPr>
              <w:t>tring contains a Diameter Identity (FQDN).</w:t>
            </w:r>
          </w:p>
          <w:p w14:paraId="3134D028" w14:textId="77777777" w:rsidR="00B07E8B" w:rsidRPr="00B07E8B" w:rsidRDefault="00B07E8B" w:rsidP="00B07E8B">
            <w:pPr>
              <w:keepNext/>
              <w:keepLines/>
              <w:spacing w:after="0"/>
              <w:rPr>
                <w:rFonts w:ascii="Arial" w:hAnsi="Arial" w:cs="Arial"/>
                <w:sz w:val="18"/>
                <w:szCs w:val="18"/>
              </w:rPr>
            </w:pPr>
          </w:p>
          <w:p w14:paraId="52224E4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2283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0C0FB08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50F376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724F8D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06B658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32233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9AD859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D2E8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626EBD9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indicates the first value identifying the start of a IMSI range.</w:t>
            </w:r>
          </w:p>
          <w:p w14:paraId="4D6D48AA" w14:textId="77777777" w:rsidR="00B07E8B" w:rsidRPr="00B07E8B" w:rsidRDefault="00B07E8B" w:rsidP="00B07E8B">
            <w:pPr>
              <w:keepNext/>
              <w:keepLines/>
              <w:spacing w:after="0"/>
              <w:rPr>
                <w:rFonts w:ascii="Arial" w:hAnsi="Arial" w:cs="Arial"/>
                <w:sz w:val="18"/>
                <w:szCs w:val="18"/>
              </w:rPr>
            </w:pPr>
          </w:p>
          <w:p w14:paraId="74897BA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rPr>
              <w:t>Pattern: "</w:t>
            </w:r>
            <w:proofErr w:type="gramStart"/>
            <w:r w:rsidRPr="00B07E8B">
              <w:rPr>
                <w:rFonts w:ascii="Arial" w:hAnsi="Arial" w:cs="Arial"/>
                <w:sz w:val="18"/>
                <w:szCs w:val="18"/>
              </w:rPr>
              <w:t>^[</w:t>
            </w:r>
            <w:proofErr w:type="gramEnd"/>
            <w:r w:rsidRPr="00B07E8B">
              <w:rPr>
                <w:rFonts w:ascii="Arial" w:hAnsi="Arial" w:cs="Arial"/>
                <w:sz w:val="18"/>
                <w:szCs w:val="18"/>
              </w:rPr>
              <w:t>0-9]+$"</w:t>
            </w:r>
          </w:p>
          <w:p w14:paraId="595A4E20" w14:textId="77777777" w:rsidR="00B07E8B" w:rsidRPr="00B07E8B" w:rsidRDefault="00B07E8B" w:rsidP="00B07E8B">
            <w:pPr>
              <w:keepNext/>
              <w:keepLines/>
              <w:spacing w:after="0"/>
              <w:rPr>
                <w:rFonts w:ascii="Arial" w:hAnsi="Arial" w:cs="Arial"/>
                <w:sz w:val="18"/>
                <w:szCs w:val="18"/>
                <w:lang w:eastAsia="zh-CN"/>
              </w:rPr>
            </w:pPr>
          </w:p>
          <w:p w14:paraId="7873F6F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D65DA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1D4070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5E1E108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426BD57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DEA183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8AEEC5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D9D9F4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AF6B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7107331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indicates the last value identifying the end of a IMSI range.</w:t>
            </w:r>
          </w:p>
          <w:p w14:paraId="3C4052DF" w14:textId="77777777" w:rsidR="00B07E8B" w:rsidRPr="00B07E8B" w:rsidRDefault="00B07E8B" w:rsidP="00B07E8B">
            <w:pPr>
              <w:keepNext/>
              <w:keepLines/>
              <w:spacing w:after="0"/>
              <w:rPr>
                <w:rFonts w:ascii="Arial" w:hAnsi="Arial" w:cs="Arial"/>
                <w:sz w:val="18"/>
                <w:szCs w:val="18"/>
              </w:rPr>
            </w:pPr>
          </w:p>
          <w:p w14:paraId="0AB81A8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Pattern: "</w:t>
            </w:r>
            <w:proofErr w:type="gramStart"/>
            <w:r w:rsidRPr="00B07E8B">
              <w:rPr>
                <w:rFonts w:ascii="Arial" w:hAnsi="Arial" w:cs="Arial"/>
                <w:sz w:val="18"/>
                <w:szCs w:val="18"/>
              </w:rPr>
              <w:t>^[</w:t>
            </w:r>
            <w:proofErr w:type="gramEnd"/>
            <w:r w:rsidRPr="00B07E8B">
              <w:rPr>
                <w:rFonts w:ascii="Arial" w:hAnsi="Arial" w:cs="Arial"/>
                <w:sz w:val="18"/>
                <w:szCs w:val="18"/>
              </w:rPr>
              <w:t>0-9]+$"</w:t>
            </w:r>
          </w:p>
          <w:p w14:paraId="53DEFEB1" w14:textId="77777777" w:rsidR="00B07E8B" w:rsidRPr="00B07E8B" w:rsidRDefault="00B07E8B" w:rsidP="00B07E8B">
            <w:pPr>
              <w:keepNext/>
              <w:keepLines/>
              <w:spacing w:after="0"/>
              <w:rPr>
                <w:rFonts w:ascii="Arial" w:hAnsi="Arial" w:cs="Arial"/>
                <w:sz w:val="18"/>
                <w:szCs w:val="18"/>
                <w:lang w:eastAsia="zh-CN"/>
              </w:rPr>
            </w:pPr>
          </w:p>
          <w:p w14:paraId="2CDDAEF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8EB57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0D5623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526923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3C4B3A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C2C0B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0BA13F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020169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48D3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ADA145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indicates p</w:t>
            </w:r>
            <w:r w:rsidRPr="00B07E8B">
              <w:rPr>
                <w:rFonts w:ascii="Arial" w:hAnsi="Arial" w:cs="Arial"/>
                <w:sz w:val="18"/>
                <w:szCs w:val="18"/>
                <w:lang w:eastAsia="zh-CN"/>
              </w:rPr>
              <w:t>attern</w:t>
            </w:r>
            <w:r w:rsidRPr="00B07E8B">
              <w:rPr>
                <w:rFonts w:ascii="Arial" w:hAnsi="Arial" w:cs="Arial"/>
                <w:sz w:val="18"/>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1B4BA255" w14:textId="77777777" w:rsidR="00B07E8B" w:rsidRPr="00B07E8B" w:rsidRDefault="00B07E8B" w:rsidP="00B07E8B">
            <w:pPr>
              <w:keepNext/>
              <w:keepLines/>
              <w:spacing w:after="0"/>
              <w:rPr>
                <w:rFonts w:ascii="Arial" w:hAnsi="Arial" w:cs="Arial"/>
                <w:sz w:val="18"/>
                <w:szCs w:val="18"/>
              </w:rPr>
            </w:pPr>
          </w:p>
          <w:p w14:paraId="3F9F54F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Either the start and end attributes, or the pattern attribute, shall be present.</w:t>
            </w:r>
          </w:p>
          <w:p w14:paraId="5E8C845D" w14:textId="77777777" w:rsidR="00B07E8B" w:rsidRPr="00B07E8B" w:rsidRDefault="00B07E8B" w:rsidP="00B07E8B">
            <w:pPr>
              <w:keepNext/>
              <w:keepLines/>
              <w:spacing w:after="0"/>
              <w:rPr>
                <w:rFonts w:ascii="Arial" w:hAnsi="Arial" w:cs="Arial"/>
                <w:sz w:val="18"/>
                <w:szCs w:val="18"/>
                <w:lang w:eastAsia="zh-CN"/>
              </w:rPr>
            </w:pPr>
          </w:p>
          <w:p w14:paraId="4FBED9C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B6442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662166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C01BBF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994D11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1D2546F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A1FC6F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63CCE4B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08A0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78C3EA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information of an MNPF NF Instance</w:t>
            </w:r>
          </w:p>
          <w:p w14:paraId="2A4B8BA5" w14:textId="77777777" w:rsidR="00B07E8B" w:rsidRPr="00B07E8B" w:rsidRDefault="00B07E8B" w:rsidP="00B07E8B">
            <w:pPr>
              <w:keepNext/>
              <w:keepLines/>
              <w:spacing w:after="0"/>
              <w:rPr>
                <w:rFonts w:ascii="Arial" w:hAnsi="Arial" w:cs="Arial"/>
                <w:sz w:val="18"/>
                <w:szCs w:val="18"/>
              </w:rPr>
            </w:pPr>
          </w:p>
          <w:p w14:paraId="2F38F4A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0EC85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MnpfInfo</w:t>
            </w:r>
          </w:p>
          <w:p w14:paraId="4D27AB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5F8E8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38E8E9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A5827C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2FA9FB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7B52A14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F797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MnpfInfo</w:t>
            </w:r>
            <w:r w:rsidRPr="00B07E8B">
              <w:rPr>
                <w:rFonts w:ascii="Courier New" w:hAnsi="Courier New" w:cs="Courier New"/>
                <w:sz w:val="18"/>
                <w:szCs w:val="18"/>
              </w:rPr>
              <w:t>.</w:t>
            </w:r>
            <w:r w:rsidRPr="00B07E8B">
              <w:rPr>
                <w:rFonts w:ascii="Courier New" w:hAnsi="Courier New" w:cs="Courier New"/>
                <w:sz w:val="18"/>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3D94403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w:t>
            </w:r>
            <w:r w:rsidRPr="00B07E8B">
              <w:rPr>
                <w:rFonts w:ascii="Arial" w:hAnsi="Arial"/>
                <w:noProof/>
                <w:sz w:val="18"/>
              </w:rPr>
              <w:t>the list</w:t>
            </w:r>
            <w:r w:rsidRPr="00B07E8B">
              <w:rPr>
                <w:rFonts w:ascii="Arial" w:hAnsi="Arial" w:cs="Arial"/>
                <w:sz w:val="18"/>
                <w:szCs w:val="18"/>
              </w:rPr>
              <w:t xml:space="preserve"> of ranges of MSISDNs whose portability status is available in the MNPF.</w:t>
            </w:r>
          </w:p>
          <w:p w14:paraId="7B708AB1" w14:textId="77777777" w:rsidR="00B07E8B" w:rsidRPr="00B07E8B" w:rsidRDefault="00B07E8B" w:rsidP="00B07E8B">
            <w:pPr>
              <w:keepNext/>
              <w:keepLines/>
              <w:spacing w:after="0"/>
              <w:rPr>
                <w:rFonts w:ascii="Arial" w:hAnsi="Arial" w:cs="Arial"/>
                <w:sz w:val="18"/>
                <w:szCs w:val="18"/>
              </w:rPr>
            </w:pPr>
          </w:p>
          <w:p w14:paraId="2785AD27" w14:textId="77777777" w:rsidR="00B07E8B" w:rsidRPr="00B07E8B" w:rsidRDefault="00B07E8B" w:rsidP="00B07E8B">
            <w:pPr>
              <w:keepNext/>
              <w:keepLines/>
              <w:spacing w:after="0"/>
              <w:rPr>
                <w:rFonts w:ascii="Arial" w:hAnsi="Arial" w:cs="Arial"/>
                <w:sz w:val="18"/>
                <w:szCs w:val="18"/>
              </w:rPr>
            </w:pPr>
          </w:p>
          <w:p w14:paraId="4E506697"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7C9C3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w:t>
            </w:r>
            <w:r w:rsidRPr="00B07E8B">
              <w:rPr>
                <w:rFonts w:ascii="Courier New" w:hAnsi="Courier New" w:cs="Courier New"/>
                <w:sz w:val="18"/>
                <w:lang w:eastAsia="zh-CN"/>
              </w:rPr>
              <w:t>IdentityRange</w:t>
            </w:r>
          </w:p>
          <w:p w14:paraId="3083249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21F40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73ED9BD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D81833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C93C0A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1C6E1E9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012BA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43F58FCC" w14:textId="77777777" w:rsidR="00B07E8B" w:rsidRPr="00B07E8B" w:rsidRDefault="00B07E8B" w:rsidP="00B07E8B">
            <w:pPr>
              <w:keepNext/>
              <w:keepLines/>
              <w:spacing w:after="0"/>
              <w:rPr>
                <w:rFonts w:ascii="Arial" w:hAnsi="Arial"/>
                <w:sz w:val="18"/>
              </w:rPr>
            </w:pPr>
            <w:r w:rsidRPr="00B07E8B">
              <w:rPr>
                <w:rFonts w:ascii="Arial" w:hAnsi="Arial"/>
                <w:sz w:val="18"/>
              </w:rPr>
              <w:t>It describes the activation status.</w:t>
            </w:r>
          </w:p>
          <w:p w14:paraId="3E9A59EE" w14:textId="77777777" w:rsidR="00B07E8B" w:rsidRPr="00B07E8B" w:rsidRDefault="00B07E8B" w:rsidP="00B07E8B">
            <w:pPr>
              <w:keepNext/>
              <w:keepLines/>
              <w:spacing w:after="0"/>
              <w:rPr>
                <w:rFonts w:ascii="Arial" w:hAnsi="Arial"/>
                <w:sz w:val="18"/>
              </w:rPr>
            </w:pPr>
          </w:p>
          <w:p w14:paraId="4278CA9D"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2F01C9FE"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Type: ENUM</w:t>
            </w:r>
          </w:p>
          <w:p w14:paraId="72AEF0C2"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multiplicity: 1</w:t>
            </w:r>
          </w:p>
          <w:p w14:paraId="3C573A5D"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isOrdered: N/A</w:t>
            </w:r>
          </w:p>
          <w:p w14:paraId="7966CD3C"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isUnique: N/A</w:t>
            </w:r>
          </w:p>
          <w:p w14:paraId="77DC73A0"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 xml:space="preserve">defaultValue: None </w:t>
            </w:r>
          </w:p>
          <w:p w14:paraId="5F4CB2A4" w14:textId="77777777" w:rsidR="00B07E8B" w:rsidRPr="00B07E8B" w:rsidRDefault="00B07E8B" w:rsidP="00B07E8B">
            <w:pPr>
              <w:keepLines/>
              <w:spacing w:after="0"/>
              <w:rPr>
                <w:rFonts w:ascii="Arial" w:hAnsi="Arial" w:cs="Arial"/>
                <w:sz w:val="18"/>
                <w:szCs w:val="18"/>
              </w:rPr>
            </w:pPr>
            <w:r w:rsidRPr="00B07E8B">
              <w:t>isNullable: False</w:t>
            </w:r>
          </w:p>
        </w:tc>
      </w:tr>
      <w:tr w:rsidR="00B07E8B" w:rsidRPr="00B07E8B" w14:paraId="218805A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9292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59CBA463" w14:textId="77777777" w:rsidR="00B07E8B" w:rsidRPr="00B07E8B" w:rsidRDefault="00B07E8B" w:rsidP="00B07E8B">
            <w:pPr>
              <w:keepNext/>
              <w:keepLines/>
              <w:spacing w:after="0"/>
              <w:rPr>
                <w:rFonts w:ascii="Courier New" w:hAnsi="Courier New" w:cs="Courier New"/>
                <w:snapToGrid w:val="0"/>
                <w:sz w:val="18"/>
                <w:szCs w:val="18"/>
              </w:rPr>
            </w:pPr>
            <w:r w:rsidRPr="00B07E8B">
              <w:rPr>
                <w:rFonts w:ascii="Arial" w:hAnsi="Arial" w:cs="Arial"/>
                <w:snapToGrid w:val="0"/>
                <w:sz w:val="18"/>
                <w:szCs w:val="18"/>
              </w:rPr>
              <w:t xml:space="preserve">This attribute holds a DN list of </w:t>
            </w:r>
            <w:proofErr w:type="gramStart"/>
            <w:r w:rsidRPr="00B07E8B">
              <w:rPr>
                <w:rFonts w:ascii="Courier New" w:hAnsi="Courier New" w:cs="Courier New"/>
                <w:snapToGrid w:val="0"/>
                <w:sz w:val="18"/>
                <w:szCs w:val="18"/>
              </w:rPr>
              <w:t>MLModel</w:t>
            </w:r>
            <w:r w:rsidRPr="00B07E8B">
              <w:rPr>
                <w:rFonts w:ascii="Arial" w:hAnsi="Arial" w:cs="Arial"/>
                <w:snapToGrid w:val="0"/>
                <w:sz w:val="18"/>
                <w:szCs w:val="18"/>
              </w:rPr>
              <w:t xml:space="preserve">  (</w:t>
            </w:r>
            <w:proofErr w:type="gramEnd"/>
            <w:r w:rsidRPr="00B07E8B">
              <w:rPr>
                <w:rFonts w:ascii="Arial" w:hAnsi="Arial" w:cs="Arial"/>
                <w:snapToGrid w:val="0"/>
                <w:sz w:val="18"/>
                <w:szCs w:val="18"/>
              </w:rPr>
              <w:t>See TS 28.105 [105]) .</w:t>
            </w:r>
          </w:p>
          <w:p w14:paraId="746E5C27" w14:textId="77777777" w:rsidR="00B07E8B" w:rsidRPr="00B07E8B" w:rsidRDefault="00B07E8B" w:rsidP="00B07E8B">
            <w:pPr>
              <w:keepNext/>
              <w:keepLines/>
              <w:spacing w:after="0"/>
              <w:rPr>
                <w:rFonts w:ascii="Courier New" w:hAnsi="Courier New" w:cs="Courier New"/>
                <w:snapToGrid w:val="0"/>
                <w:sz w:val="18"/>
                <w:szCs w:val="18"/>
              </w:rPr>
            </w:pPr>
          </w:p>
          <w:p w14:paraId="48D23D7A"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448D4E28"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type: DN</w:t>
            </w:r>
          </w:p>
          <w:p w14:paraId="7BFC3064"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4D960B2"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isOrdered: False</w:t>
            </w:r>
          </w:p>
          <w:p w14:paraId="725F4395"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isUnique: True</w:t>
            </w:r>
          </w:p>
          <w:p w14:paraId="4BB0B0CD"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defaultValue: None</w:t>
            </w:r>
          </w:p>
          <w:p w14:paraId="547B841C"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isNullable: False</w:t>
            </w:r>
          </w:p>
        </w:tc>
      </w:tr>
      <w:tr w:rsidR="00B07E8B" w:rsidRPr="00B07E8B" w14:paraId="6097A76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CDB0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717CCC07" w14:textId="77777777" w:rsidR="00B07E8B" w:rsidRPr="00B07E8B" w:rsidRDefault="00B07E8B" w:rsidP="00B07E8B">
            <w:pPr>
              <w:keepNext/>
              <w:keepLines/>
              <w:spacing w:after="0"/>
              <w:rPr>
                <w:rFonts w:ascii="Courier New" w:hAnsi="Courier New" w:cs="Courier New"/>
                <w:snapToGrid w:val="0"/>
                <w:sz w:val="18"/>
                <w:szCs w:val="18"/>
              </w:rPr>
            </w:pPr>
            <w:r w:rsidRPr="00B07E8B">
              <w:rPr>
                <w:rFonts w:ascii="Arial" w:hAnsi="Arial" w:cs="Arial"/>
                <w:snapToGrid w:val="0"/>
                <w:sz w:val="18"/>
                <w:szCs w:val="18"/>
              </w:rPr>
              <w:t xml:space="preserve">This attribute holds a DN list of </w:t>
            </w:r>
            <w:r w:rsidRPr="00B07E8B">
              <w:rPr>
                <w:rFonts w:ascii="Courier New" w:hAnsi="Courier New" w:cs="Courier New"/>
                <w:sz w:val="18"/>
              </w:rPr>
              <w:t>AIMLInferenceFunction</w:t>
            </w:r>
            <w:r w:rsidRPr="00B07E8B">
              <w:rPr>
                <w:rFonts w:ascii="Arial" w:hAnsi="Arial" w:cs="Arial"/>
                <w:snapToGrid w:val="0"/>
                <w:sz w:val="18"/>
                <w:szCs w:val="18"/>
              </w:rPr>
              <w:t xml:space="preserve"> (See TS 28.105 [105]</w:t>
            </w:r>
            <w:proofErr w:type="gramStart"/>
            <w:r w:rsidRPr="00B07E8B">
              <w:rPr>
                <w:rFonts w:ascii="Arial" w:hAnsi="Arial" w:cs="Arial"/>
                <w:snapToGrid w:val="0"/>
                <w:sz w:val="18"/>
                <w:szCs w:val="18"/>
              </w:rPr>
              <w:t>) .</w:t>
            </w:r>
            <w:proofErr w:type="gramEnd"/>
          </w:p>
          <w:p w14:paraId="5BAC12DD"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35C9EE5"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type: DN</w:t>
            </w:r>
          </w:p>
          <w:p w14:paraId="4348A5A3"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5072E2A"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isOrdered: False</w:t>
            </w:r>
          </w:p>
          <w:p w14:paraId="0F82D3D5"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isUnique: True</w:t>
            </w:r>
          </w:p>
          <w:p w14:paraId="29054C4D"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defaultValue: None</w:t>
            </w:r>
          </w:p>
          <w:p w14:paraId="4B4CE91C" w14:textId="77777777" w:rsidR="00B07E8B" w:rsidRPr="00B07E8B" w:rsidRDefault="00B07E8B" w:rsidP="00B07E8B">
            <w:pPr>
              <w:tabs>
                <w:tab w:val="center" w:pos="1333"/>
              </w:tabs>
              <w:spacing w:after="0"/>
              <w:rPr>
                <w:rFonts w:ascii="Arial" w:hAnsi="Arial"/>
                <w:sz w:val="18"/>
              </w:rPr>
            </w:pPr>
            <w:r w:rsidRPr="00B07E8B">
              <w:rPr>
                <w:rFonts w:ascii="Arial" w:hAnsi="Arial"/>
                <w:sz w:val="18"/>
              </w:rPr>
              <w:t>isNullable: False</w:t>
            </w:r>
          </w:p>
        </w:tc>
      </w:tr>
      <w:tr w:rsidR="00B07E8B" w:rsidRPr="00B07E8B" w14:paraId="13347A6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EA25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27A5CD3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S-NSSAIs and DNNs supported by the trust AF.</w:t>
            </w:r>
          </w:p>
          <w:p w14:paraId="1EBEEEB5" w14:textId="77777777" w:rsidR="00B07E8B" w:rsidRPr="00B07E8B" w:rsidRDefault="00B07E8B" w:rsidP="00B07E8B">
            <w:pPr>
              <w:keepNext/>
              <w:keepLines/>
              <w:spacing w:after="0"/>
              <w:rPr>
                <w:rFonts w:ascii="Arial" w:hAnsi="Arial" w:cs="Arial"/>
                <w:sz w:val="18"/>
                <w:szCs w:val="18"/>
              </w:rPr>
            </w:pPr>
          </w:p>
          <w:p w14:paraId="1DD857EB" w14:textId="77777777" w:rsidR="00B07E8B" w:rsidRPr="00B07E8B" w:rsidRDefault="00B07E8B" w:rsidP="00B07E8B">
            <w:pPr>
              <w:keepNext/>
              <w:keepLines/>
              <w:spacing w:after="0"/>
              <w:rPr>
                <w:rFonts w:ascii="Arial" w:hAnsi="Arial" w:cs="Arial"/>
                <w:sz w:val="18"/>
                <w:szCs w:val="18"/>
              </w:rPr>
            </w:pPr>
          </w:p>
          <w:p w14:paraId="0FB194C3" w14:textId="77777777" w:rsidR="00B07E8B" w:rsidRPr="00B07E8B" w:rsidRDefault="00B07E8B" w:rsidP="00B07E8B">
            <w:pPr>
              <w:keepNext/>
              <w:keepLines/>
              <w:spacing w:after="0"/>
              <w:rPr>
                <w:rFonts w:ascii="Arial" w:hAnsi="Arial" w:cs="Arial"/>
                <w:sz w:val="18"/>
                <w:szCs w:val="18"/>
              </w:rPr>
            </w:pPr>
          </w:p>
          <w:p w14:paraId="2AA4ADC5" w14:textId="77777777" w:rsidR="00B07E8B" w:rsidRPr="00B07E8B" w:rsidRDefault="00B07E8B" w:rsidP="00B07E8B">
            <w:pPr>
              <w:keepNext/>
              <w:keepLines/>
              <w:spacing w:after="0"/>
              <w:rPr>
                <w:rFonts w:ascii="Arial" w:hAnsi="Arial" w:cs="Arial"/>
                <w:sz w:val="18"/>
                <w:szCs w:val="18"/>
              </w:rPr>
            </w:pPr>
          </w:p>
          <w:p w14:paraId="0AAB298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63B93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SnssaiInfoItem</w:t>
            </w:r>
          </w:p>
          <w:p w14:paraId="03C44E4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1CFC3D4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3C7C92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27D8AE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546ABAA" w14:textId="77777777" w:rsidR="00B07E8B" w:rsidRPr="00B07E8B" w:rsidRDefault="00B07E8B" w:rsidP="00B07E8B">
            <w:pPr>
              <w:tabs>
                <w:tab w:val="center" w:pos="1333"/>
              </w:tabs>
              <w:spacing w:after="0"/>
              <w:rPr>
                <w:rFonts w:ascii="Arial" w:hAnsi="Arial"/>
                <w:sz w:val="18"/>
              </w:rPr>
            </w:pPr>
            <w:r w:rsidRPr="00B07E8B">
              <w:rPr>
                <w:rFonts w:ascii="Arial" w:hAnsi="Arial" w:cs="Arial"/>
                <w:sz w:val="18"/>
                <w:szCs w:val="18"/>
              </w:rPr>
              <w:t>isNullable: False</w:t>
            </w:r>
          </w:p>
        </w:tc>
      </w:tr>
      <w:tr w:rsidR="00B07E8B" w:rsidRPr="00B07E8B" w14:paraId="72CF1A8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81BC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6C5F80A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list of parameters supported by the TSCTSF per DNN.</w:t>
            </w:r>
          </w:p>
          <w:p w14:paraId="26D695AE" w14:textId="77777777" w:rsidR="00B07E8B" w:rsidRPr="00B07E8B" w:rsidRDefault="00B07E8B" w:rsidP="00B07E8B">
            <w:pPr>
              <w:keepNext/>
              <w:keepLines/>
              <w:spacing w:after="0"/>
              <w:rPr>
                <w:rFonts w:ascii="Arial" w:hAnsi="Arial" w:cs="Arial"/>
                <w:sz w:val="18"/>
                <w:szCs w:val="18"/>
              </w:rPr>
            </w:pPr>
          </w:p>
          <w:p w14:paraId="1138EAFD" w14:textId="77777777" w:rsidR="00B07E8B" w:rsidRPr="00B07E8B" w:rsidRDefault="00B07E8B" w:rsidP="00B07E8B">
            <w:pPr>
              <w:keepNext/>
              <w:keepLines/>
              <w:spacing w:after="0"/>
              <w:rPr>
                <w:rFonts w:ascii="Arial" w:hAnsi="Arial" w:cs="Arial"/>
                <w:sz w:val="18"/>
                <w:szCs w:val="18"/>
              </w:rPr>
            </w:pPr>
          </w:p>
          <w:p w14:paraId="4F9B96EB" w14:textId="77777777" w:rsidR="00B07E8B" w:rsidRPr="00B07E8B" w:rsidRDefault="00B07E8B" w:rsidP="00B07E8B">
            <w:pPr>
              <w:keepNext/>
              <w:keepLines/>
              <w:spacing w:after="0"/>
              <w:rPr>
                <w:rFonts w:ascii="Arial" w:hAnsi="Arial" w:cs="Arial"/>
                <w:sz w:val="18"/>
                <w:szCs w:val="18"/>
              </w:rPr>
            </w:pPr>
          </w:p>
          <w:p w14:paraId="1EF99941"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790AF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DnnTsctsfInfoItem</w:t>
            </w:r>
          </w:p>
          <w:p w14:paraId="06A649A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346332D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CA1AF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41CC377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52787937" w14:textId="77777777" w:rsidR="00B07E8B" w:rsidRPr="00B07E8B" w:rsidRDefault="00B07E8B" w:rsidP="00B07E8B">
            <w:pPr>
              <w:tabs>
                <w:tab w:val="center" w:pos="1333"/>
              </w:tabs>
              <w:spacing w:after="0"/>
              <w:rPr>
                <w:rFonts w:ascii="Arial" w:hAnsi="Arial"/>
                <w:sz w:val="18"/>
              </w:rPr>
            </w:pPr>
            <w:r w:rsidRPr="00B07E8B">
              <w:rPr>
                <w:rFonts w:ascii="Arial" w:hAnsi="Arial" w:cs="Arial"/>
                <w:sz w:val="18"/>
                <w:szCs w:val="18"/>
              </w:rPr>
              <w:t>isNullable: False</w:t>
            </w:r>
          </w:p>
        </w:tc>
      </w:tr>
      <w:tr w:rsidR="00B07E8B" w:rsidRPr="00B07E8B" w14:paraId="5B12E85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9AE4C"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DnnTsctsfInfoItem</w:t>
            </w:r>
            <w:r w:rsidRPr="00B07E8B">
              <w:rPr>
                <w:rFonts w:ascii="Courier New" w:hAnsi="Courier New"/>
                <w:sz w:val="18"/>
              </w:rPr>
              <w:t>.dnn</w:t>
            </w:r>
          </w:p>
        </w:tc>
        <w:tc>
          <w:tcPr>
            <w:tcW w:w="4395" w:type="dxa"/>
            <w:tcBorders>
              <w:top w:val="single" w:sz="4" w:space="0" w:color="auto"/>
              <w:left w:val="single" w:sz="4" w:space="0" w:color="auto"/>
              <w:bottom w:val="single" w:sz="4" w:space="0" w:color="auto"/>
              <w:right w:val="single" w:sz="4" w:space="0" w:color="auto"/>
            </w:tcBorders>
          </w:tcPr>
          <w:p w14:paraId="55E059D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1AE2C0AE" w14:textId="77777777" w:rsidR="00B07E8B" w:rsidRPr="00B07E8B" w:rsidRDefault="00B07E8B" w:rsidP="00B07E8B">
            <w:pPr>
              <w:keepNext/>
              <w:keepLines/>
              <w:spacing w:after="0"/>
              <w:rPr>
                <w:rFonts w:ascii="Arial" w:hAnsi="Arial" w:cs="Arial"/>
                <w:sz w:val="18"/>
                <w:szCs w:val="18"/>
              </w:rPr>
            </w:pPr>
          </w:p>
          <w:p w14:paraId="0806A290"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972F8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20061C6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257BE87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1D92152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8425B4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74B4E71B" w14:textId="77777777" w:rsidR="00B07E8B" w:rsidRPr="00B07E8B" w:rsidRDefault="00B07E8B" w:rsidP="00B07E8B">
            <w:pPr>
              <w:tabs>
                <w:tab w:val="center" w:pos="1333"/>
              </w:tabs>
              <w:spacing w:after="0"/>
              <w:rPr>
                <w:rFonts w:ascii="Arial" w:hAnsi="Arial"/>
                <w:sz w:val="18"/>
              </w:rPr>
            </w:pPr>
            <w:r w:rsidRPr="00B07E8B">
              <w:rPr>
                <w:rFonts w:ascii="Arial" w:hAnsi="Arial" w:cs="Arial"/>
                <w:sz w:val="18"/>
                <w:szCs w:val="18"/>
              </w:rPr>
              <w:t>isNullable: False</w:t>
            </w:r>
          </w:p>
        </w:tc>
      </w:tr>
      <w:tr w:rsidR="00B07E8B" w:rsidRPr="00B07E8B" w14:paraId="2261326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90914"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B8E4789"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 xml:space="preserve">This attribute defines the list of NWDAF vendors that are allowed to retrieve ML models from the NWDAF containing MTLF. </w:t>
            </w:r>
            <w:r w:rsidRPr="00B07E8B">
              <w:rPr>
                <w:rFonts w:ascii="Arial" w:hAnsi="Arial" w:cs="Arial"/>
                <w:sz w:val="18"/>
                <w:szCs w:val="18"/>
              </w:rPr>
              <w:t xml:space="preserve">The absence of this attribute indicates that none of the NWDAF vendors can retrieve the ML models. </w:t>
            </w:r>
          </w:p>
          <w:p w14:paraId="1C5B5BF7" w14:textId="77777777" w:rsidR="00B07E8B" w:rsidRPr="00B07E8B" w:rsidRDefault="00B07E8B" w:rsidP="00B07E8B">
            <w:pPr>
              <w:keepNext/>
              <w:keepLines/>
              <w:spacing w:after="0"/>
              <w:rPr>
                <w:rFonts w:ascii="Arial" w:hAnsi="Arial"/>
                <w:bCs/>
                <w:sz w:val="18"/>
                <w:lang w:eastAsia="ja-JP"/>
              </w:rPr>
            </w:pPr>
          </w:p>
          <w:p w14:paraId="77E3DCAE"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rPr>
              <w:t>allowedValues:</w:t>
            </w:r>
            <w:r w:rsidRPr="00B07E8B">
              <w:rPr>
                <w:rFonts w:ascii="Arial" w:hAnsi="Arial"/>
                <w:sz w:val="18"/>
                <w:lang w:eastAsia="zh-CN"/>
              </w:rPr>
              <w:t xml:space="preserve"> </w:t>
            </w:r>
            <w:r w:rsidRPr="00B07E8B">
              <w:rPr>
                <w:rFonts w:ascii="Arial" w:hAnsi="Arial" w:cs="Arial"/>
                <w:sz w:val="18"/>
                <w:szCs w:val="18"/>
              </w:rPr>
              <w:t>6 decimal digits; if the SMI code has less than 6 digits, it shall be padded with leading digits "0" to complete a 6-digit string value.</w:t>
            </w:r>
          </w:p>
          <w:p w14:paraId="7B960A20"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60F64D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579C3F4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203489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A84D24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7484A0B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F15CCDE" w14:textId="77777777" w:rsidR="00B07E8B" w:rsidRPr="00B07E8B" w:rsidRDefault="00B07E8B" w:rsidP="00B07E8B">
            <w:pPr>
              <w:keepLines/>
              <w:spacing w:after="0"/>
              <w:rPr>
                <w:rFonts w:ascii="Arial" w:hAnsi="Arial" w:cs="Arial"/>
                <w:sz w:val="18"/>
                <w:szCs w:val="18"/>
              </w:rPr>
            </w:pPr>
            <w:r w:rsidRPr="00B07E8B">
              <w:rPr>
                <w:rFonts w:cs="Arial"/>
                <w:szCs w:val="18"/>
              </w:rPr>
              <w:t>isNullable: False</w:t>
            </w:r>
          </w:p>
        </w:tc>
      </w:tr>
      <w:tr w:rsidR="00B07E8B" w:rsidRPr="00B07E8B" w14:paraId="734BAF2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D72D0E"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AE815D4" w14:textId="77777777" w:rsidR="00B07E8B" w:rsidRPr="00B07E8B" w:rsidRDefault="00B07E8B" w:rsidP="00B07E8B">
            <w:pPr>
              <w:keepNext/>
              <w:keepLines/>
              <w:spacing w:after="0"/>
              <w:rPr>
                <w:rFonts w:ascii="Arial" w:hAnsi="Arial"/>
                <w:bCs/>
                <w:sz w:val="18"/>
                <w:lang w:eastAsia="ja-JP"/>
              </w:rPr>
            </w:pPr>
            <w:r w:rsidRPr="00B07E8B">
              <w:rPr>
                <w:rFonts w:ascii="Arial" w:hAnsi="Arial"/>
                <w:bCs/>
                <w:sz w:val="18"/>
                <w:lang w:eastAsia="ja-JP"/>
              </w:rPr>
              <w:t>This attribute defines the federated learning capability type supported by NWDAF containing MTLF.</w:t>
            </w:r>
          </w:p>
          <w:p w14:paraId="249A3225" w14:textId="77777777" w:rsidR="00B07E8B" w:rsidRPr="00B07E8B" w:rsidRDefault="00B07E8B" w:rsidP="00B07E8B">
            <w:pPr>
              <w:keepNext/>
              <w:keepLines/>
              <w:spacing w:after="0"/>
              <w:rPr>
                <w:rFonts w:ascii="Arial" w:hAnsi="Arial"/>
                <w:bCs/>
                <w:sz w:val="18"/>
                <w:lang w:eastAsia="ja-JP"/>
              </w:rPr>
            </w:pPr>
          </w:p>
          <w:p w14:paraId="4A827DE6"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allowedValues:</w:t>
            </w:r>
          </w:p>
          <w:p w14:paraId="0B24ACD6"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“FL_SERVER” indicates NWDAF containing MTLF as Federated Learning Server,</w:t>
            </w:r>
          </w:p>
          <w:p w14:paraId="19073DC6" w14:textId="77777777" w:rsidR="00B07E8B" w:rsidRPr="00B07E8B" w:rsidRDefault="00B07E8B" w:rsidP="00B07E8B">
            <w:pPr>
              <w:keepNext/>
              <w:keepLines/>
              <w:spacing w:after="0"/>
              <w:rPr>
                <w:rFonts w:ascii="Arial" w:eastAsia="等线" w:hAnsi="Arial" w:cs="Arial"/>
                <w:sz w:val="18"/>
                <w:szCs w:val="18"/>
              </w:rPr>
            </w:pPr>
            <w:r w:rsidRPr="00B07E8B">
              <w:rPr>
                <w:rFonts w:ascii="Arial" w:eastAsia="等线" w:hAnsi="Arial" w:cs="Arial"/>
                <w:sz w:val="18"/>
                <w:szCs w:val="18"/>
              </w:rPr>
              <w:t>“FL_CLIENT” indicates NWDAF containing MTLF as Federated Learning Client,</w:t>
            </w:r>
          </w:p>
          <w:p w14:paraId="45D998F7"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rPr>
              <w:t>“FL_SERVER_AND_CLIENT” indicates NWDAF containing MTLF as Federated Learning Server and Client.</w:t>
            </w:r>
          </w:p>
          <w:p w14:paraId="47CE12DF"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7B6D85E"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4C97627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6A8702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6E35F9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BD7BC8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E68BDF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042ECDC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B3486"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2C6ACBED" w14:textId="77777777" w:rsidR="00B07E8B" w:rsidRPr="00B07E8B" w:rsidRDefault="00B07E8B" w:rsidP="00B07E8B">
            <w:pPr>
              <w:keepNext/>
              <w:keepLines/>
              <w:spacing w:after="0"/>
              <w:rPr>
                <w:rFonts w:ascii="Courier New" w:hAnsi="Courier New" w:cs="Courier New"/>
                <w:sz w:val="18"/>
                <w:lang w:eastAsia="zh-CN"/>
              </w:rPr>
            </w:pPr>
            <w:r w:rsidRPr="00B07E8B">
              <w:rPr>
                <w:rFonts w:ascii="Arial" w:hAnsi="Arial"/>
                <w:bCs/>
                <w:sz w:val="18"/>
                <w:lang w:eastAsia="ja-JP"/>
              </w:rPr>
              <w:t xml:space="preserve">This attribute defines the time window at which the indicated </w:t>
            </w:r>
            <w:r w:rsidRPr="00B07E8B">
              <w:rPr>
                <w:rFonts w:ascii="Courier New" w:hAnsi="Courier New" w:cs="Courier New"/>
                <w:sz w:val="18"/>
                <w:lang w:eastAsia="zh-CN"/>
              </w:rPr>
              <w:t xml:space="preserve">flCapabilityType </w:t>
            </w:r>
            <w:r w:rsidRPr="00B07E8B">
              <w:rPr>
                <w:rFonts w:ascii="Arial" w:hAnsi="Arial" w:cs="Arial"/>
                <w:sz w:val="18"/>
                <w:lang w:eastAsia="zh-CN"/>
              </w:rPr>
              <w:t xml:space="preserve">supported by NWDAF MTLF is available. This attribute shall be present only if </w:t>
            </w:r>
            <w:r w:rsidRPr="00B07E8B">
              <w:rPr>
                <w:rFonts w:ascii="Courier New" w:hAnsi="Courier New" w:cs="Courier New"/>
                <w:sz w:val="18"/>
                <w:lang w:eastAsia="zh-CN"/>
              </w:rPr>
              <w:t xml:space="preserve">flCapabilityType </w:t>
            </w:r>
            <w:r w:rsidRPr="00B07E8B">
              <w:rPr>
                <w:rFonts w:ascii="Arial" w:hAnsi="Arial" w:cs="Arial"/>
                <w:sz w:val="18"/>
                <w:lang w:eastAsia="zh-CN"/>
              </w:rPr>
              <w:t>attribute is present</w:t>
            </w:r>
            <w:r w:rsidRPr="00B07E8B">
              <w:rPr>
                <w:rFonts w:ascii="Courier New" w:hAnsi="Courier New" w:cs="Courier New"/>
                <w:sz w:val="18"/>
                <w:lang w:eastAsia="zh-CN"/>
              </w:rPr>
              <w:t>.</w:t>
            </w:r>
          </w:p>
          <w:p w14:paraId="181E155F" w14:textId="77777777" w:rsidR="00B07E8B" w:rsidRPr="00B07E8B" w:rsidRDefault="00B07E8B" w:rsidP="00B07E8B">
            <w:pPr>
              <w:keepNext/>
              <w:keepLines/>
              <w:spacing w:after="0"/>
              <w:rPr>
                <w:rFonts w:ascii="Courier New" w:hAnsi="Courier New" w:cs="Courier New"/>
                <w:sz w:val="18"/>
                <w:lang w:eastAsia="zh-CN"/>
              </w:rPr>
            </w:pPr>
          </w:p>
          <w:p w14:paraId="5526A1EC"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rPr>
              <w:t xml:space="preserve">allowedValues: </w:t>
            </w:r>
            <w:r w:rsidRPr="00B07E8B">
              <w:rPr>
                <w:rFonts w:ascii="Arial" w:hAnsi="Arial" w:cs="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61EAE5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type: TimeWindow </w:t>
            </w:r>
          </w:p>
          <w:p w14:paraId="2213A7C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71986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594499A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7C70C1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A2763D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True</w:t>
            </w:r>
          </w:p>
        </w:tc>
      </w:tr>
      <w:tr w:rsidR="00B07E8B" w:rsidRPr="00B07E8B" w14:paraId="5283CC9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949D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1DB2DBA8"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lang w:eastAsia="zh-CN"/>
              </w:rPr>
              <w:t xml:space="preserve">It specifies the satellite backhaul categories for which the QoS monitoring per QoS flow per UE is to be performed. </w:t>
            </w:r>
          </w:p>
          <w:p w14:paraId="71A17CFE"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allowedValues: </w:t>
            </w:r>
          </w:p>
          <w:p w14:paraId="5B45089E" w14:textId="77777777" w:rsidR="00B07E8B" w:rsidRPr="00B07E8B" w:rsidRDefault="00B07E8B" w:rsidP="00B07E8B">
            <w:pPr>
              <w:keepNext/>
              <w:keepLines/>
              <w:spacing w:after="0"/>
              <w:rPr>
                <w:rFonts w:ascii="Arial" w:hAnsi="Arial" w:cs="Arial"/>
                <w:sz w:val="18"/>
                <w:szCs w:val="18"/>
                <w:lang w:eastAsia="zh-CN"/>
              </w:rPr>
            </w:pPr>
          </w:p>
          <w:p w14:paraId="0268886B"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"DYNAMIC_GEO"</w:t>
            </w:r>
          </w:p>
          <w:p w14:paraId="7F461D60"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"DYNAMIC_MEO"</w:t>
            </w:r>
          </w:p>
          <w:p w14:paraId="3FE1E809"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"DYNAMIC_LEO"</w:t>
            </w:r>
          </w:p>
          <w:p w14:paraId="588F6AEC"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"DYNAMIC_OTHER_SAT"</w:t>
            </w:r>
          </w:p>
          <w:p w14:paraId="1105CEC8" w14:textId="77777777" w:rsidR="00B07E8B" w:rsidRPr="00B07E8B" w:rsidRDefault="00B07E8B" w:rsidP="00B07E8B">
            <w:pPr>
              <w:keepNext/>
              <w:keepLines/>
              <w:spacing w:after="0"/>
              <w:rPr>
                <w:rFonts w:ascii="Arial"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6DA897A" w14:textId="77777777" w:rsidR="00B07E8B" w:rsidRPr="00B07E8B" w:rsidRDefault="00B07E8B" w:rsidP="00B07E8B">
            <w:pPr>
              <w:keepLines/>
              <w:spacing w:after="0"/>
              <w:rPr>
                <w:rFonts w:ascii="Arial" w:hAnsi="Arial" w:cs="Arial"/>
                <w:strike/>
                <w:sz w:val="18"/>
                <w:szCs w:val="18"/>
              </w:rPr>
            </w:pPr>
            <w:r w:rsidRPr="00B07E8B">
              <w:rPr>
                <w:rFonts w:ascii="Arial" w:hAnsi="Arial" w:cs="Arial"/>
                <w:sz w:val="18"/>
                <w:szCs w:val="18"/>
              </w:rPr>
              <w:t>type: ENUM</w:t>
            </w:r>
          </w:p>
          <w:p w14:paraId="28D8D75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w:t>
            </w:r>
          </w:p>
          <w:p w14:paraId="21CA5CD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6B590A2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51E6AC9E"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1979036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C3BE4F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BF48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6DF19432"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This provides information related to a network slice validity.</w:t>
            </w:r>
          </w:p>
          <w:p w14:paraId="67CF2D3C" w14:textId="77777777" w:rsidR="00B07E8B" w:rsidRPr="00B07E8B" w:rsidRDefault="00B07E8B" w:rsidP="00B07E8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207465E"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 xml:space="preserve">type: </w:t>
            </w:r>
            <w:r w:rsidRPr="00B07E8B">
              <w:rPr>
                <w:rFonts w:ascii="Courier New" w:hAnsi="Courier New" w:cs="Courier New"/>
                <w:sz w:val="18"/>
                <w:szCs w:val="18"/>
              </w:rPr>
              <w:t>SliceExpiryInfo</w:t>
            </w:r>
          </w:p>
          <w:p w14:paraId="3C234962"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multiplicity: *</w:t>
            </w:r>
          </w:p>
          <w:p w14:paraId="30C30826"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isOrdered: False</w:t>
            </w:r>
          </w:p>
          <w:p w14:paraId="451C6196"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isUnique: True</w:t>
            </w:r>
          </w:p>
          <w:p w14:paraId="6CD891C7"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defaultValue: None</w:t>
            </w:r>
          </w:p>
          <w:p w14:paraId="4B5D7A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536853E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B5B7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1481344F"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This attribute provides information about the time at which the slice is scheduled to be expired as it is not required anymore.</w:t>
            </w:r>
          </w:p>
          <w:p w14:paraId="3BC07E23" w14:textId="77777777" w:rsidR="00B07E8B" w:rsidRPr="00B07E8B" w:rsidRDefault="00B07E8B" w:rsidP="00B07E8B">
            <w:pPr>
              <w:keepLines/>
              <w:tabs>
                <w:tab w:val="decimal" w:pos="0"/>
              </w:tabs>
              <w:spacing w:line="0" w:lineRule="atLeast"/>
              <w:rPr>
                <w:rFonts w:ascii="Arial" w:hAnsi="Arial" w:cs="Arial"/>
                <w:sz w:val="18"/>
                <w:szCs w:val="18"/>
                <w:lang w:eastAsia="zh-CN"/>
              </w:rPr>
            </w:pPr>
            <w:r w:rsidRPr="00B07E8B">
              <w:rPr>
                <w:rFonts w:ascii="Arial" w:hAnsi="Arial" w:cs="Arial"/>
                <w:sz w:val="18"/>
                <w:szCs w:val="18"/>
              </w:rPr>
              <w:t xml:space="preserve">This attribute will be set based on the </w:t>
            </w:r>
            <w:r w:rsidRPr="00B07E8B">
              <w:rPr>
                <w:rFonts w:ascii="Courier New" w:hAnsi="Courier New" w:cs="Courier New"/>
                <w:sz w:val="18"/>
                <w:szCs w:val="18"/>
              </w:rPr>
              <w:t>sliceAvailability</w:t>
            </w:r>
            <w:r w:rsidRPr="00B07E8B">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2B3D5F9"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 xml:space="preserve">type: </w:t>
            </w:r>
            <w:r w:rsidRPr="00B07E8B">
              <w:rPr>
                <w:rFonts w:ascii="Courier New" w:hAnsi="Courier New" w:cs="Courier New"/>
                <w:sz w:val="21"/>
                <w:szCs w:val="21"/>
              </w:rPr>
              <w:t>DateTime</w:t>
            </w:r>
          </w:p>
          <w:p w14:paraId="28249E1B"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FD233D3"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isOrdered: N/A</w:t>
            </w:r>
          </w:p>
          <w:p w14:paraId="5E1ADA1A"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isUnique: N/A</w:t>
            </w:r>
          </w:p>
          <w:p w14:paraId="472DF6FB" w14:textId="77777777" w:rsidR="00B07E8B" w:rsidRPr="00B07E8B" w:rsidRDefault="00B07E8B" w:rsidP="00B07E8B">
            <w:pPr>
              <w:overflowPunct w:val="0"/>
              <w:autoSpaceDE w:val="0"/>
              <w:autoSpaceDN w:val="0"/>
              <w:adjustRightInd w:val="0"/>
              <w:spacing w:after="0"/>
              <w:textAlignment w:val="baseline"/>
              <w:rPr>
                <w:rFonts w:ascii="Segoe UI" w:hAnsi="Segoe UI" w:cs="Segoe UI"/>
                <w:sz w:val="18"/>
                <w:szCs w:val="18"/>
              </w:rPr>
            </w:pPr>
            <w:r w:rsidRPr="00B07E8B">
              <w:rPr>
                <w:rFonts w:ascii="Arial" w:hAnsi="Arial" w:cs="Arial"/>
                <w:sz w:val="18"/>
                <w:szCs w:val="18"/>
              </w:rPr>
              <w:t>defaultValue: None</w:t>
            </w:r>
          </w:p>
          <w:p w14:paraId="4968C55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isNullable: False</w:t>
            </w:r>
          </w:p>
        </w:tc>
      </w:tr>
      <w:tr w:rsidR="00B07E8B" w:rsidRPr="00B07E8B" w14:paraId="4728611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6C96F"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hint="eastAsia"/>
                <w:sz w:val="18"/>
                <w:lang w:eastAsia="zh-CN"/>
              </w:rPr>
              <w:t>s</w:t>
            </w:r>
            <w:r w:rsidRPr="00B07E8B">
              <w:rPr>
                <w:rFonts w:ascii="Courier New" w:hAnsi="Courier New" w:cs="Courier New"/>
                <w:sz w:val="18"/>
                <w:lang w:eastAsia="zh-CN"/>
              </w:rPr>
              <w:t>ervedPcscfInfoList</w:t>
            </w:r>
          </w:p>
        </w:tc>
        <w:tc>
          <w:tcPr>
            <w:tcW w:w="4395" w:type="dxa"/>
            <w:tcBorders>
              <w:top w:val="single" w:sz="4" w:space="0" w:color="auto"/>
              <w:left w:val="single" w:sz="4" w:space="0" w:color="auto"/>
              <w:bottom w:val="single" w:sz="4" w:space="0" w:color="auto"/>
              <w:right w:val="single" w:sz="4" w:space="0" w:color="auto"/>
            </w:tcBorders>
          </w:tcPr>
          <w:p w14:paraId="564A9A57" w14:textId="77777777" w:rsidR="00B07E8B" w:rsidRPr="00B07E8B" w:rsidRDefault="00B07E8B" w:rsidP="00B07E8B">
            <w:pPr>
              <w:keepNext/>
              <w:keepLines/>
              <w:spacing w:after="0"/>
              <w:rPr>
                <w:rFonts w:ascii="Arial" w:hAnsi="Arial"/>
                <w:sz w:val="18"/>
              </w:rPr>
            </w:pPr>
            <w:r w:rsidRPr="00B07E8B">
              <w:rPr>
                <w:rFonts w:ascii="Arial" w:hAnsi="Arial" w:cs="Arial" w:hint="eastAsia"/>
                <w:sz w:val="18"/>
                <w:szCs w:val="18"/>
                <w:lang w:eastAsia="zh-CN"/>
              </w:rPr>
              <w:t xml:space="preserve">This attribute contains all the </w:t>
            </w:r>
            <w:r w:rsidRPr="00B07E8B">
              <w:rPr>
                <w:rFonts w:ascii="Arial" w:hAnsi="Arial" w:cs="Arial"/>
                <w:sz w:val="18"/>
                <w:szCs w:val="18"/>
                <w:lang w:eastAsia="zh-CN"/>
              </w:rPr>
              <w:t>pcscf</w:t>
            </w:r>
            <w:r w:rsidRPr="00B07E8B">
              <w:rPr>
                <w:rFonts w:ascii="Arial" w:hAnsi="Arial" w:cs="Arial" w:hint="eastAsia"/>
                <w:sz w:val="18"/>
                <w:szCs w:val="18"/>
                <w:lang w:eastAsia="zh-CN"/>
              </w:rPr>
              <w:t xml:space="preserve">Info attributes locally configured in the NRF or the NRF received during NF registration. The key of the map is the nfInstanceId </w:t>
            </w:r>
            <w:r w:rsidRPr="00B07E8B">
              <w:rPr>
                <w:rFonts w:ascii="Arial" w:hAnsi="Arial" w:cs="Arial"/>
                <w:sz w:val="18"/>
                <w:szCs w:val="18"/>
                <w:lang w:eastAsia="zh-CN"/>
              </w:rPr>
              <w:t>to</w:t>
            </w:r>
            <w:r w:rsidRPr="00B07E8B">
              <w:rPr>
                <w:rFonts w:ascii="Arial" w:hAnsi="Arial" w:cs="Arial" w:hint="eastAsia"/>
                <w:sz w:val="18"/>
                <w:szCs w:val="18"/>
                <w:lang w:eastAsia="zh-CN"/>
              </w:rPr>
              <w:t xml:space="preserve"> which the </w:t>
            </w:r>
            <w:r w:rsidRPr="00B07E8B">
              <w:rPr>
                <w:rFonts w:ascii="Arial" w:hAnsi="Arial" w:cs="Arial"/>
                <w:sz w:val="18"/>
                <w:szCs w:val="18"/>
                <w:lang w:eastAsia="zh-CN"/>
              </w:rPr>
              <w:t>map entry</w:t>
            </w:r>
            <w:r w:rsidRPr="00B07E8B">
              <w:rPr>
                <w:rFonts w:ascii="Arial" w:hAnsi="Arial" w:cs="Arial" w:hint="eastAsia"/>
                <w:sz w:val="18"/>
                <w:szCs w:val="18"/>
                <w:lang w:eastAsia="zh-CN"/>
              </w:rPr>
              <w:t xml:space="preserve"> belongs to.</w:t>
            </w:r>
          </w:p>
          <w:p w14:paraId="070FCE7B" w14:textId="77777777" w:rsidR="00B07E8B" w:rsidRPr="00B07E8B" w:rsidRDefault="00B07E8B" w:rsidP="00B07E8B">
            <w:pPr>
              <w:keepNext/>
              <w:keepLines/>
              <w:spacing w:after="0"/>
              <w:rPr>
                <w:rFonts w:ascii="Arial" w:hAnsi="Arial"/>
                <w:sz w:val="18"/>
              </w:rPr>
            </w:pPr>
          </w:p>
          <w:p w14:paraId="0470F41E"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7C51D58C" w14:textId="77777777" w:rsidR="00B07E8B" w:rsidRPr="00B07E8B" w:rsidRDefault="00B07E8B" w:rsidP="00B07E8B">
            <w:pPr>
              <w:keepLines/>
              <w:spacing w:after="0"/>
            </w:pPr>
            <w:r w:rsidRPr="00B07E8B">
              <w:rPr>
                <w:rFonts w:ascii="Arial" w:hAnsi="Arial"/>
                <w:sz w:val="18"/>
              </w:rPr>
              <w:t>type: AttributeValuePair</w:t>
            </w:r>
          </w:p>
          <w:p w14:paraId="6A7A53F8"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1F43186"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01CD91E"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2DC21C0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ABB1BDB"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7C82BEA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0D870"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4E1C25EA"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28E76B22" w14:textId="77777777" w:rsidR="00B07E8B" w:rsidRPr="00B07E8B" w:rsidRDefault="00B07E8B" w:rsidP="00B07E8B">
            <w:pPr>
              <w:keepNext/>
              <w:keepLines/>
              <w:spacing w:after="0"/>
              <w:rPr>
                <w:rFonts w:ascii="Arial" w:hAnsi="Arial"/>
                <w:sz w:val="18"/>
              </w:rPr>
            </w:pPr>
          </w:p>
          <w:p w14:paraId="5105CB1F"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664E40F2" w14:textId="77777777" w:rsidR="00B07E8B" w:rsidRPr="00B07E8B" w:rsidRDefault="00B07E8B" w:rsidP="00B07E8B">
            <w:pPr>
              <w:keepLines/>
              <w:spacing w:after="0"/>
            </w:pPr>
            <w:r w:rsidRPr="00B07E8B">
              <w:rPr>
                <w:rFonts w:ascii="Arial" w:hAnsi="Arial"/>
                <w:sz w:val="18"/>
              </w:rPr>
              <w:t>type: AttributeValuePair</w:t>
            </w:r>
          </w:p>
          <w:p w14:paraId="631E7833"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2F63923"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5AFAA9D0"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D516FF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8407986"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008355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8F69E"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hint="eastAsia"/>
                <w:sz w:val="18"/>
                <w:lang w:eastAsia="zh-CN"/>
              </w:rPr>
              <w:t>served</w:t>
            </w:r>
            <w:r w:rsidRPr="00B07E8B">
              <w:rPr>
                <w:rFonts w:ascii="Courier New" w:hAnsi="Courier New" w:cs="Courier New"/>
                <w:sz w:val="18"/>
                <w:lang w:eastAsia="zh-CN"/>
              </w:rPr>
              <w:t>Aanf</w:t>
            </w:r>
            <w:r w:rsidRPr="00B07E8B">
              <w:rPr>
                <w:rFonts w:ascii="Courier New" w:hAnsi="Courier New" w:cs="Courier New" w:hint="eastAsia"/>
                <w:sz w:val="18"/>
                <w:lang w:eastAsia="zh-CN"/>
              </w:rPr>
              <w:t>Info</w:t>
            </w:r>
            <w:r w:rsidRPr="00B07E8B">
              <w:rPr>
                <w:rFonts w:ascii="Courier New" w:hAnsi="Courier New" w:cs="Courier New"/>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2479DF3F" w14:textId="77777777" w:rsidR="00B07E8B" w:rsidRPr="00B07E8B" w:rsidRDefault="00B07E8B" w:rsidP="00B07E8B">
            <w:pPr>
              <w:keepNext/>
              <w:keepLines/>
              <w:spacing w:after="0"/>
              <w:rPr>
                <w:rFonts w:ascii="Arial" w:hAnsi="Arial"/>
                <w:sz w:val="18"/>
              </w:rPr>
            </w:pPr>
            <w:r w:rsidRPr="00B07E8B">
              <w:rPr>
                <w:rFonts w:ascii="Arial" w:hAnsi="Arial" w:cs="Arial" w:hint="eastAsia"/>
                <w:sz w:val="18"/>
                <w:szCs w:val="18"/>
                <w:lang w:eastAsia="zh-CN"/>
              </w:rPr>
              <w:t xml:space="preserve">This attribute contains the </w:t>
            </w:r>
            <w:r w:rsidRPr="00B07E8B">
              <w:rPr>
                <w:rFonts w:ascii="Arial" w:hAnsi="Arial" w:cs="Arial"/>
                <w:sz w:val="18"/>
                <w:szCs w:val="18"/>
                <w:lang w:eastAsia="zh-CN"/>
              </w:rPr>
              <w:t>aanf</w:t>
            </w:r>
            <w:r w:rsidRPr="00B07E8B">
              <w:rPr>
                <w:rFonts w:ascii="Arial" w:hAnsi="Arial" w:hint="eastAsia"/>
                <w:sz w:val="18"/>
                <w:lang w:eastAsia="zh-CN"/>
              </w:rPr>
              <w:t>Info</w:t>
            </w:r>
            <w:r w:rsidRPr="00B07E8B">
              <w:rPr>
                <w:rFonts w:ascii="Arial" w:hAnsi="Arial"/>
                <w:sz w:val="18"/>
                <w:lang w:eastAsia="zh-CN"/>
              </w:rPr>
              <w:t>List</w:t>
            </w:r>
            <w:r w:rsidRPr="00B07E8B">
              <w:rPr>
                <w:rFonts w:ascii="Arial" w:hAnsi="Arial" w:cs="Arial" w:hint="eastAsia"/>
                <w:sz w:val="18"/>
                <w:szCs w:val="18"/>
                <w:lang w:eastAsia="zh-CN"/>
              </w:rPr>
              <w:t xml:space="preserve"> attribute locally configured in the NRF or </w:t>
            </w:r>
            <w:r w:rsidRPr="00B07E8B">
              <w:rPr>
                <w:rFonts w:ascii="Arial" w:hAnsi="Arial" w:cs="Arial"/>
                <w:sz w:val="18"/>
                <w:szCs w:val="18"/>
                <w:lang w:eastAsia="zh-CN"/>
              </w:rPr>
              <w:t xml:space="preserve">that </w:t>
            </w:r>
            <w:r w:rsidRPr="00B07E8B">
              <w:rPr>
                <w:rFonts w:ascii="Arial" w:hAnsi="Arial" w:cs="Arial" w:hint="eastAsia"/>
                <w:sz w:val="18"/>
                <w:szCs w:val="18"/>
                <w:lang w:eastAsia="zh-CN"/>
              </w:rPr>
              <w:t>the NRF received during NF registration. The key of the map is the nfInstanceId</w:t>
            </w:r>
            <w:r w:rsidRPr="00B07E8B">
              <w:rPr>
                <w:rFonts w:ascii="Arial" w:hAnsi="Arial" w:cs="Arial"/>
                <w:sz w:val="18"/>
                <w:szCs w:val="18"/>
                <w:lang w:eastAsia="zh-CN"/>
              </w:rPr>
              <w:t xml:space="preserve"> to </w:t>
            </w:r>
            <w:r w:rsidRPr="00B07E8B">
              <w:rPr>
                <w:rFonts w:ascii="Arial" w:hAnsi="Arial" w:cs="Arial" w:hint="eastAsia"/>
                <w:sz w:val="18"/>
                <w:szCs w:val="18"/>
                <w:lang w:eastAsia="zh-CN"/>
              </w:rPr>
              <w:t xml:space="preserve">which the </w:t>
            </w:r>
            <w:r w:rsidRPr="00B07E8B">
              <w:rPr>
                <w:rFonts w:ascii="Arial" w:hAnsi="Arial" w:cs="Arial"/>
                <w:sz w:val="18"/>
                <w:szCs w:val="18"/>
                <w:lang w:eastAsia="zh-CN"/>
              </w:rPr>
              <w:t xml:space="preserve">map entry </w:t>
            </w:r>
            <w:r w:rsidRPr="00B07E8B">
              <w:rPr>
                <w:rFonts w:ascii="Arial" w:hAnsi="Arial" w:cs="Arial" w:hint="eastAsia"/>
                <w:sz w:val="18"/>
                <w:szCs w:val="18"/>
                <w:lang w:eastAsia="zh-CN"/>
              </w:rPr>
              <w:t>belongs to.</w:t>
            </w:r>
          </w:p>
          <w:p w14:paraId="7276312D" w14:textId="77777777" w:rsidR="00B07E8B" w:rsidRPr="00B07E8B" w:rsidRDefault="00B07E8B" w:rsidP="00B07E8B">
            <w:pPr>
              <w:keepNext/>
              <w:keepLines/>
              <w:spacing w:after="0"/>
              <w:rPr>
                <w:rFonts w:ascii="Arial" w:hAnsi="Arial"/>
                <w:sz w:val="18"/>
              </w:rPr>
            </w:pPr>
          </w:p>
          <w:p w14:paraId="3B497B84"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0D144DA6" w14:textId="77777777" w:rsidR="00B07E8B" w:rsidRPr="00B07E8B" w:rsidRDefault="00B07E8B" w:rsidP="00B07E8B">
            <w:pPr>
              <w:keepLines/>
              <w:spacing w:after="0"/>
            </w:pPr>
            <w:r w:rsidRPr="00B07E8B">
              <w:rPr>
                <w:rFonts w:ascii="Arial" w:hAnsi="Arial"/>
                <w:sz w:val="18"/>
              </w:rPr>
              <w:t>type: AttributeValuePair</w:t>
            </w:r>
          </w:p>
          <w:p w14:paraId="5EF392D9"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1557BDA"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77D3F0D"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AE89BEE"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8B2DADD"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43C4714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7145D"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hint="eastAsia"/>
                <w:sz w:val="18"/>
                <w:lang w:eastAsia="zh-CN"/>
              </w:rPr>
              <w:lastRenderedPageBreak/>
              <w:t>P</w:t>
            </w:r>
            <w:r w:rsidRPr="00B07E8B">
              <w:rPr>
                <w:rFonts w:ascii="Courier New" w:hAnsi="Courier New" w:cs="Courier New"/>
                <w:sz w:val="18"/>
                <w:lang w:eastAsia="zh-CN"/>
              </w:rPr>
              <w:t>cscfInfo.dnnList</w:t>
            </w:r>
          </w:p>
        </w:tc>
        <w:tc>
          <w:tcPr>
            <w:tcW w:w="4395" w:type="dxa"/>
            <w:tcBorders>
              <w:top w:val="single" w:sz="4" w:space="0" w:color="auto"/>
              <w:left w:val="single" w:sz="4" w:space="0" w:color="auto"/>
              <w:bottom w:val="single" w:sz="4" w:space="0" w:color="auto"/>
              <w:right w:val="single" w:sz="4" w:space="0" w:color="auto"/>
            </w:tcBorders>
          </w:tcPr>
          <w:p w14:paraId="7855087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7132392F"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P-CSCF can serve any DNN.</w:t>
            </w:r>
          </w:p>
          <w:p w14:paraId="2EC8A168" w14:textId="77777777" w:rsidR="00B07E8B" w:rsidRPr="00B07E8B" w:rsidRDefault="00B07E8B" w:rsidP="00B07E8B">
            <w:pPr>
              <w:keepNext/>
              <w:keepLines/>
              <w:spacing w:after="0"/>
              <w:rPr>
                <w:rFonts w:ascii="Arial" w:hAnsi="Arial" w:cs="Arial"/>
                <w:sz w:val="18"/>
                <w:szCs w:val="18"/>
              </w:rPr>
            </w:pPr>
          </w:p>
          <w:p w14:paraId="61E4EAD2"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2611648A"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044ACB5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4678DD7"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3B944A6"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58B8274"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defaultValue: N</w:t>
            </w:r>
            <w:r w:rsidRPr="00B07E8B">
              <w:rPr>
                <w:rFonts w:ascii="Arial" w:hAnsi="Arial"/>
                <w:sz w:val="18"/>
              </w:rPr>
              <w:t>one</w:t>
            </w:r>
          </w:p>
          <w:p w14:paraId="54185011"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265D095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B3145"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13DE1AE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FQDN of the P-CSCF for the Gm interface.</w:t>
            </w:r>
          </w:p>
          <w:p w14:paraId="4ABAECE7" w14:textId="77777777" w:rsidR="00B07E8B" w:rsidRPr="00B07E8B" w:rsidRDefault="00B07E8B" w:rsidP="00B07E8B">
            <w:pPr>
              <w:keepNext/>
              <w:keepLines/>
              <w:spacing w:after="0"/>
              <w:rPr>
                <w:rFonts w:ascii="Arial" w:hAnsi="Arial" w:cs="Arial"/>
                <w:sz w:val="18"/>
                <w:szCs w:val="18"/>
              </w:rPr>
            </w:pPr>
          </w:p>
          <w:p w14:paraId="001F43B9" w14:textId="77777777" w:rsidR="00B07E8B" w:rsidRPr="00B07E8B" w:rsidRDefault="00B07E8B" w:rsidP="00B07E8B">
            <w:pPr>
              <w:keepNext/>
              <w:keepLines/>
              <w:spacing w:after="0"/>
              <w:rPr>
                <w:rFonts w:ascii="Arial" w:hAnsi="Arial" w:cs="Arial"/>
                <w:sz w:val="18"/>
                <w:szCs w:val="18"/>
              </w:rPr>
            </w:pPr>
          </w:p>
          <w:p w14:paraId="4A75AF9A"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1FDE84E9"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369D97F7"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56DBB6D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1</w:t>
            </w:r>
          </w:p>
          <w:p w14:paraId="46026DA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636BE0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D24B1C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3C56268"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3FC2A6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B6AF3"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3482D627"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 represents l</w:t>
            </w:r>
            <w:r w:rsidRPr="00B07E8B">
              <w:rPr>
                <w:rFonts w:ascii="Arial" w:hAnsi="Arial"/>
                <w:sz w:val="18"/>
              </w:rPr>
              <w:t xml:space="preserve">ist of IPv4 addresses of </w:t>
            </w:r>
            <w:r w:rsidRPr="00B07E8B">
              <w:rPr>
                <w:rFonts w:ascii="Arial" w:hAnsi="Arial" w:cs="Arial"/>
                <w:sz w:val="18"/>
                <w:szCs w:val="18"/>
              </w:rPr>
              <w:t>of the P-CSCF for the Gm interface</w:t>
            </w:r>
            <w:r w:rsidRPr="00B07E8B">
              <w:rPr>
                <w:rFonts w:ascii="Arial" w:hAnsi="Arial"/>
                <w:sz w:val="18"/>
              </w:rPr>
              <w:t>.</w:t>
            </w:r>
          </w:p>
          <w:p w14:paraId="1A5E62E6" w14:textId="77777777" w:rsidR="00B07E8B" w:rsidRPr="00B07E8B" w:rsidRDefault="00B07E8B" w:rsidP="00B07E8B">
            <w:pPr>
              <w:keepNext/>
              <w:keepLines/>
              <w:spacing w:after="0"/>
              <w:rPr>
                <w:rFonts w:ascii="Arial" w:hAnsi="Arial"/>
                <w:sz w:val="18"/>
              </w:rPr>
            </w:pPr>
          </w:p>
          <w:p w14:paraId="3204C508"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7C079593"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Ipv4Addr</w:t>
            </w:r>
          </w:p>
          <w:p w14:paraId="4A02282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FCB54D5"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682421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E2EA74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ED5163B"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779CC2C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77B15D"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6FDC09BC"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 represents l</w:t>
            </w:r>
            <w:r w:rsidRPr="00B07E8B">
              <w:rPr>
                <w:rFonts w:ascii="Arial" w:hAnsi="Arial"/>
                <w:sz w:val="18"/>
              </w:rPr>
              <w:t xml:space="preserve">ist of IPv6 addresses of </w:t>
            </w:r>
            <w:r w:rsidRPr="00B07E8B">
              <w:rPr>
                <w:rFonts w:ascii="Arial" w:hAnsi="Arial" w:cs="Arial"/>
                <w:sz w:val="18"/>
                <w:szCs w:val="18"/>
              </w:rPr>
              <w:t>of the P-CSCF for the Gm interface</w:t>
            </w:r>
            <w:r w:rsidRPr="00B07E8B">
              <w:rPr>
                <w:rFonts w:ascii="Arial" w:hAnsi="Arial"/>
                <w:sz w:val="18"/>
              </w:rPr>
              <w:t>.</w:t>
            </w:r>
          </w:p>
          <w:p w14:paraId="676E600A" w14:textId="77777777" w:rsidR="00B07E8B" w:rsidRPr="00B07E8B" w:rsidRDefault="00B07E8B" w:rsidP="00B07E8B">
            <w:pPr>
              <w:keepNext/>
              <w:keepLines/>
              <w:spacing w:after="0"/>
              <w:rPr>
                <w:rFonts w:ascii="Arial" w:hAnsi="Arial"/>
                <w:sz w:val="18"/>
              </w:rPr>
            </w:pPr>
          </w:p>
          <w:p w14:paraId="10674B75"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65C68997"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Ipv6Addr</w:t>
            </w:r>
          </w:p>
          <w:p w14:paraId="0C9947A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F5E13A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723D20C"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43DBFA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FEDFA00"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49701DE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8C134"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2348C63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FQDN of the P-CSCF for the Mw interface.</w:t>
            </w:r>
          </w:p>
          <w:p w14:paraId="39E96CD9" w14:textId="77777777" w:rsidR="00B07E8B" w:rsidRPr="00B07E8B" w:rsidRDefault="00B07E8B" w:rsidP="00B07E8B">
            <w:pPr>
              <w:keepNext/>
              <w:keepLines/>
              <w:spacing w:after="0"/>
              <w:rPr>
                <w:rFonts w:ascii="Arial" w:hAnsi="Arial"/>
                <w:sz w:val="18"/>
              </w:rPr>
            </w:pPr>
          </w:p>
          <w:p w14:paraId="4B018923" w14:textId="77777777" w:rsidR="00B07E8B" w:rsidRPr="00B07E8B" w:rsidRDefault="00B07E8B" w:rsidP="00B07E8B">
            <w:pPr>
              <w:keepNext/>
              <w:keepLines/>
              <w:spacing w:after="0"/>
              <w:rPr>
                <w:rFonts w:ascii="Arial" w:hAnsi="Arial"/>
                <w:sz w:val="18"/>
              </w:rPr>
            </w:pPr>
          </w:p>
          <w:p w14:paraId="14F6E86C"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5F3F2F81"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60E518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1</w:t>
            </w:r>
          </w:p>
          <w:p w14:paraId="3E59ECC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ADD4E22"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70B3EE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578E182"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2BD238B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81369"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1B4DA3F3"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 represents l</w:t>
            </w:r>
            <w:r w:rsidRPr="00B07E8B">
              <w:rPr>
                <w:rFonts w:ascii="Arial" w:hAnsi="Arial"/>
                <w:sz w:val="18"/>
              </w:rPr>
              <w:t xml:space="preserve">ist of IPv4 addresses of </w:t>
            </w:r>
            <w:r w:rsidRPr="00B07E8B">
              <w:rPr>
                <w:rFonts w:ascii="Arial" w:hAnsi="Arial" w:cs="Arial"/>
                <w:sz w:val="18"/>
                <w:szCs w:val="18"/>
              </w:rPr>
              <w:t>of the P-CSCF for the Mw interface</w:t>
            </w:r>
            <w:r w:rsidRPr="00B07E8B">
              <w:rPr>
                <w:rFonts w:ascii="Arial" w:hAnsi="Arial"/>
                <w:sz w:val="18"/>
              </w:rPr>
              <w:t>.</w:t>
            </w:r>
          </w:p>
          <w:p w14:paraId="0C975E0C" w14:textId="77777777" w:rsidR="00B07E8B" w:rsidRPr="00B07E8B" w:rsidRDefault="00B07E8B" w:rsidP="00B07E8B">
            <w:pPr>
              <w:keepNext/>
              <w:keepLines/>
              <w:spacing w:after="0"/>
              <w:rPr>
                <w:rFonts w:ascii="Arial" w:hAnsi="Arial"/>
                <w:sz w:val="18"/>
              </w:rPr>
            </w:pPr>
          </w:p>
          <w:p w14:paraId="25FFB1C0"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5D52DFDA"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Ipv4Addr</w:t>
            </w:r>
          </w:p>
          <w:p w14:paraId="4F62848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1827906"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5699014"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DC9323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A9972B4"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234E263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759DE"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729F5DC1"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This attribute represents l</w:t>
            </w:r>
            <w:r w:rsidRPr="00B07E8B">
              <w:rPr>
                <w:rFonts w:ascii="Arial" w:hAnsi="Arial"/>
                <w:sz w:val="18"/>
              </w:rPr>
              <w:t xml:space="preserve">ist of IPv6 addresses of </w:t>
            </w:r>
            <w:r w:rsidRPr="00B07E8B">
              <w:rPr>
                <w:rFonts w:ascii="Arial" w:hAnsi="Arial" w:cs="Arial"/>
                <w:sz w:val="18"/>
                <w:szCs w:val="18"/>
              </w:rPr>
              <w:t>of the P-CSCF for the Mw interface</w:t>
            </w:r>
            <w:r w:rsidRPr="00B07E8B">
              <w:rPr>
                <w:rFonts w:ascii="Arial" w:hAnsi="Arial"/>
                <w:sz w:val="18"/>
              </w:rPr>
              <w:t>.</w:t>
            </w:r>
          </w:p>
          <w:p w14:paraId="66DCB996" w14:textId="77777777" w:rsidR="00B07E8B" w:rsidRPr="00B07E8B" w:rsidRDefault="00B07E8B" w:rsidP="00B07E8B">
            <w:pPr>
              <w:keepNext/>
              <w:keepLines/>
              <w:spacing w:after="0"/>
              <w:rPr>
                <w:rFonts w:ascii="Arial" w:hAnsi="Arial"/>
                <w:sz w:val="18"/>
              </w:rPr>
            </w:pPr>
          </w:p>
          <w:p w14:paraId="3CC88EBA"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75184A3D"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Ipv6Addr</w:t>
            </w:r>
          </w:p>
          <w:p w14:paraId="3FE4E9B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BE7E0E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9AD1289"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FACBFD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148DCDF"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1270ACD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CBF3C"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sz w:val="18"/>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51E11D9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l</w:t>
            </w:r>
            <w:r w:rsidRPr="00B07E8B">
              <w:rPr>
                <w:rFonts w:ascii="Arial" w:hAnsi="Arial"/>
                <w:sz w:val="18"/>
              </w:rPr>
              <w:t xml:space="preserve">ist </w:t>
            </w:r>
            <w:r w:rsidRPr="00B07E8B">
              <w:rPr>
                <w:rFonts w:ascii="Arial" w:hAnsi="Arial" w:cs="Arial"/>
                <w:sz w:val="18"/>
                <w:szCs w:val="18"/>
              </w:rPr>
              <w:t>of ranges of UE IPv4 addresses</w:t>
            </w:r>
            <w:r w:rsidRPr="00B07E8B">
              <w:rPr>
                <w:rFonts w:ascii="Arial" w:hAnsi="Arial" w:cs="Arial"/>
                <w:sz w:val="18"/>
                <w:szCs w:val="18"/>
                <w:lang w:eastAsia="zh-CN"/>
              </w:rPr>
              <w:t xml:space="preserve"> used on the Gm interface,</w:t>
            </w:r>
            <w:r w:rsidRPr="00B07E8B">
              <w:rPr>
                <w:rFonts w:ascii="Arial" w:hAnsi="Arial" w:cs="Arial"/>
                <w:sz w:val="18"/>
                <w:szCs w:val="18"/>
              </w:rPr>
              <w:t xml:space="preserve"> </w:t>
            </w:r>
            <w:r w:rsidRPr="00B07E8B">
              <w:rPr>
                <w:rFonts w:ascii="Arial" w:hAnsi="Arial" w:cs="Arial" w:hint="eastAsia"/>
                <w:sz w:val="18"/>
                <w:szCs w:val="18"/>
                <w:lang w:eastAsia="zh-CN"/>
              </w:rPr>
              <w:t>served</w:t>
            </w:r>
            <w:r w:rsidRPr="00B07E8B">
              <w:rPr>
                <w:rFonts w:ascii="Arial" w:hAnsi="Arial" w:cs="Arial"/>
                <w:sz w:val="18"/>
                <w:szCs w:val="18"/>
              </w:rPr>
              <w:t xml:space="preserve"> by </w:t>
            </w:r>
            <w:r w:rsidRPr="00B07E8B">
              <w:rPr>
                <w:rFonts w:ascii="Arial" w:hAnsi="Arial" w:cs="Arial" w:hint="eastAsia"/>
                <w:sz w:val="18"/>
                <w:szCs w:val="18"/>
                <w:lang w:eastAsia="zh-CN"/>
              </w:rPr>
              <w:t>P-CSC</w:t>
            </w:r>
            <w:r w:rsidRPr="00B07E8B">
              <w:rPr>
                <w:rFonts w:ascii="Arial" w:hAnsi="Arial" w:cs="Arial"/>
                <w:sz w:val="18"/>
                <w:szCs w:val="18"/>
              </w:rPr>
              <w:t>F.</w:t>
            </w:r>
          </w:p>
          <w:p w14:paraId="44380311"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lang w:eastAsia="zh-CN"/>
              </w:rPr>
              <w:t>The absence of this attribute does not mean</w:t>
            </w:r>
            <w:r w:rsidRPr="00B07E8B">
              <w:rPr>
                <w:rFonts w:ascii="Arial" w:hAnsi="Arial" w:cs="Arial"/>
                <w:sz w:val="18"/>
                <w:szCs w:val="18"/>
              </w:rPr>
              <w:t xml:space="preserve"> the </w:t>
            </w:r>
            <w:r w:rsidRPr="00B07E8B">
              <w:rPr>
                <w:rFonts w:ascii="Arial" w:hAnsi="Arial" w:cs="Arial" w:hint="eastAsia"/>
                <w:sz w:val="18"/>
                <w:szCs w:val="18"/>
                <w:lang w:eastAsia="zh-CN"/>
              </w:rPr>
              <w:t>P-CSCF</w:t>
            </w:r>
            <w:r w:rsidRPr="00B07E8B">
              <w:rPr>
                <w:rFonts w:ascii="Arial" w:hAnsi="Arial" w:cs="Arial"/>
                <w:sz w:val="18"/>
                <w:szCs w:val="18"/>
              </w:rPr>
              <w:t xml:space="preserve"> can serve any IPv4 address.</w:t>
            </w:r>
          </w:p>
          <w:p w14:paraId="33DA7047" w14:textId="77777777" w:rsidR="00B07E8B" w:rsidRPr="00B07E8B" w:rsidRDefault="00B07E8B" w:rsidP="00B07E8B">
            <w:pPr>
              <w:keepNext/>
              <w:keepLines/>
              <w:spacing w:after="0"/>
              <w:rPr>
                <w:rFonts w:ascii="Arial" w:hAnsi="Arial" w:cs="Arial"/>
                <w:sz w:val="18"/>
                <w:szCs w:val="18"/>
              </w:rPr>
            </w:pPr>
          </w:p>
          <w:p w14:paraId="5E122A1C"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79E65799"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Ipv4AddressRange</w:t>
            </w:r>
          </w:p>
          <w:p w14:paraId="14BB8A3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9B1F66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B45F35B"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595B75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BA635F4"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76C09C1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31D08" w14:textId="77777777" w:rsidR="00B07E8B" w:rsidRPr="00B07E8B" w:rsidRDefault="00B07E8B" w:rsidP="00B07E8B">
            <w:pPr>
              <w:keepLines/>
              <w:spacing w:after="0"/>
              <w:rPr>
                <w:rFonts w:ascii="Courier New" w:hAnsi="Courier New" w:cs="Courier New"/>
                <w:color w:val="D13438"/>
                <w:sz w:val="18"/>
                <w:szCs w:val="18"/>
                <w:u w:val="single"/>
              </w:rPr>
            </w:pPr>
            <w:r w:rsidRPr="00B07E8B">
              <w:rPr>
                <w:rFonts w:ascii="Courier New" w:hAnsi="Courier New" w:cs="Courier New" w:hint="eastAsia"/>
                <w:sz w:val="18"/>
                <w:lang w:eastAsia="zh-CN"/>
              </w:rPr>
              <w:t>servedI</w:t>
            </w:r>
            <w:r w:rsidRPr="00B07E8B">
              <w:rPr>
                <w:rFonts w:ascii="Courier New" w:hAnsi="Courier New" w:cs="Courier New"/>
                <w:sz w:val="18"/>
              </w:rPr>
              <w:t>pv6PrefixRanges</w:t>
            </w:r>
          </w:p>
        </w:tc>
        <w:tc>
          <w:tcPr>
            <w:tcW w:w="4395" w:type="dxa"/>
            <w:tcBorders>
              <w:top w:val="single" w:sz="4" w:space="0" w:color="auto"/>
              <w:left w:val="single" w:sz="4" w:space="0" w:color="auto"/>
              <w:bottom w:val="single" w:sz="4" w:space="0" w:color="auto"/>
              <w:right w:val="single" w:sz="4" w:space="0" w:color="auto"/>
            </w:tcBorders>
          </w:tcPr>
          <w:p w14:paraId="179D717C"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l</w:t>
            </w:r>
            <w:r w:rsidRPr="00B07E8B">
              <w:rPr>
                <w:rFonts w:ascii="Arial" w:hAnsi="Arial"/>
                <w:sz w:val="18"/>
              </w:rPr>
              <w:t xml:space="preserve">ist </w:t>
            </w:r>
            <w:r w:rsidRPr="00B07E8B">
              <w:rPr>
                <w:rFonts w:ascii="Arial" w:hAnsi="Arial" w:cs="Arial"/>
                <w:sz w:val="18"/>
                <w:szCs w:val="18"/>
              </w:rPr>
              <w:t>of ranges of UE IPv6 prefixes</w:t>
            </w:r>
            <w:r w:rsidRPr="00B07E8B">
              <w:rPr>
                <w:rFonts w:ascii="Arial" w:hAnsi="Arial" w:cs="Arial"/>
                <w:sz w:val="18"/>
                <w:szCs w:val="18"/>
                <w:lang w:eastAsia="zh-CN"/>
              </w:rPr>
              <w:t xml:space="preserve"> used on the Gm interface,</w:t>
            </w:r>
            <w:r w:rsidRPr="00B07E8B">
              <w:rPr>
                <w:rFonts w:ascii="Arial" w:hAnsi="Arial" w:cs="Arial"/>
                <w:sz w:val="18"/>
                <w:szCs w:val="18"/>
              </w:rPr>
              <w:t xml:space="preserve"> </w:t>
            </w:r>
            <w:r w:rsidRPr="00B07E8B">
              <w:rPr>
                <w:rFonts w:ascii="Arial" w:hAnsi="Arial" w:cs="Arial" w:hint="eastAsia"/>
                <w:sz w:val="18"/>
                <w:szCs w:val="18"/>
                <w:lang w:eastAsia="zh-CN"/>
              </w:rPr>
              <w:t>served</w:t>
            </w:r>
            <w:r w:rsidRPr="00B07E8B">
              <w:rPr>
                <w:rFonts w:ascii="Arial" w:hAnsi="Arial" w:cs="Arial"/>
                <w:sz w:val="18"/>
                <w:szCs w:val="18"/>
              </w:rPr>
              <w:t xml:space="preserve"> by </w:t>
            </w:r>
            <w:r w:rsidRPr="00B07E8B">
              <w:rPr>
                <w:rFonts w:ascii="Arial" w:hAnsi="Arial" w:cs="Arial" w:hint="eastAsia"/>
                <w:sz w:val="18"/>
                <w:szCs w:val="18"/>
                <w:lang w:eastAsia="zh-CN"/>
              </w:rPr>
              <w:t>P-CSC</w:t>
            </w:r>
            <w:r w:rsidRPr="00B07E8B">
              <w:rPr>
                <w:rFonts w:ascii="Arial" w:hAnsi="Arial" w:cs="Arial"/>
                <w:sz w:val="18"/>
                <w:szCs w:val="18"/>
              </w:rPr>
              <w:t>F.</w:t>
            </w:r>
          </w:p>
          <w:p w14:paraId="0E1750A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The absence of this attribute does not mean</w:t>
            </w:r>
            <w:r w:rsidRPr="00B07E8B">
              <w:rPr>
                <w:rFonts w:ascii="Arial" w:hAnsi="Arial" w:cs="Arial"/>
                <w:sz w:val="18"/>
                <w:szCs w:val="18"/>
              </w:rPr>
              <w:t xml:space="preserve"> the </w:t>
            </w:r>
            <w:r w:rsidRPr="00B07E8B">
              <w:rPr>
                <w:rFonts w:ascii="Arial" w:hAnsi="Arial" w:cs="Arial" w:hint="eastAsia"/>
                <w:sz w:val="18"/>
                <w:szCs w:val="18"/>
                <w:lang w:eastAsia="zh-CN"/>
              </w:rPr>
              <w:t>P-CSCF</w:t>
            </w:r>
            <w:r w:rsidRPr="00B07E8B">
              <w:rPr>
                <w:rFonts w:ascii="Arial" w:hAnsi="Arial" w:cs="Arial"/>
                <w:sz w:val="18"/>
                <w:szCs w:val="18"/>
              </w:rPr>
              <w:t xml:space="preserve"> can serve any IPv</w:t>
            </w:r>
            <w:r w:rsidRPr="00B07E8B">
              <w:rPr>
                <w:rFonts w:ascii="Arial" w:hAnsi="Arial" w:cs="Arial" w:hint="eastAsia"/>
                <w:sz w:val="18"/>
                <w:szCs w:val="18"/>
                <w:lang w:eastAsia="zh-CN"/>
              </w:rPr>
              <w:t>6 prefix.</w:t>
            </w:r>
          </w:p>
          <w:p w14:paraId="2F7DEFC2" w14:textId="77777777" w:rsidR="00B07E8B" w:rsidRPr="00B07E8B" w:rsidRDefault="00B07E8B" w:rsidP="00B07E8B">
            <w:pPr>
              <w:keepNext/>
              <w:keepLines/>
              <w:spacing w:after="0"/>
              <w:rPr>
                <w:rFonts w:ascii="Arial" w:hAnsi="Arial" w:cs="Arial"/>
                <w:sz w:val="18"/>
                <w:szCs w:val="18"/>
                <w:lang w:eastAsia="zh-CN"/>
              </w:rPr>
            </w:pPr>
          </w:p>
          <w:p w14:paraId="0D63BE32"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allowedValues: N/A</w:t>
            </w:r>
          </w:p>
        </w:tc>
        <w:tc>
          <w:tcPr>
            <w:tcW w:w="1897" w:type="dxa"/>
            <w:tcBorders>
              <w:top w:val="single" w:sz="4" w:space="0" w:color="auto"/>
              <w:left w:val="single" w:sz="4" w:space="0" w:color="auto"/>
              <w:bottom w:val="single" w:sz="4" w:space="0" w:color="auto"/>
              <w:right w:val="single" w:sz="4" w:space="0" w:color="auto"/>
            </w:tcBorders>
          </w:tcPr>
          <w:p w14:paraId="46843A0A"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Ipv6PrefixRange</w:t>
            </w:r>
          </w:p>
          <w:p w14:paraId="59B35C1C"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0E18D2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7F0784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F43A36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0E044EA" w14:textId="77777777" w:rsidR="00B07E8B" w:rsidRPr="00B07E8B" w:rsidRDefault="00B07E8B" w:rsidP="00B07E8B">
            <w:pPr>
              <w:overflowPunct w:val="0"/>
              <w:autoSpaceDE w:val="0"/>
              <w:autoSpaceDN w:val="0"/>
              <w:adjustRightInd w:val="0"/>
              <w:spacing w:after="0"/>
              <w:textAlignment w:val="baseline"/>
              <w:rPr>
                <w:rFonts w:ascii="Arial" w:hAnsi="Arial" w:cs="Arial"/>
                <w:color w:val="D13438"/>
                <w:sz w:val="18"/>
                <w:szCs w:val="18"/>
                <w:u w:val="single"/>
              </w:rPr>
            </w:pPr>
            <w:r w:rsidRPr="00B07E8B">
              <w:rPr>
                <w:rFonts w:ascii="Arial" w:hAnsi="Arial"/>
                <w:sz w:val="18"/>
                <w:szCs w:val="24"/>
              </w:rPr>
              <w:t>isNullable: False</w:t>
            </w:r>
          </w:p>
        </w:tc>
      </w:tr>
      <w:tr w:rsidR="00B07E8B" w:rsidRPr="00B07E8B" w14:paraId="0BE61F8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0614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19112C60" w14:textId="77777777" w:rsidR="00B07E8B" w:rsidRPr="00B07E8B" w:rsidRDefault="00B07E8B" w:rsidP="00B07E8B">
            <w:pPr>
              <w:keepNext/>
              <w:keepLines/>
              <w:spacing w:after="0"/>
              <w:rPr>
                <w:rFonts w:ascii="Arial" w:hAnsi="Arial"/>
                <w:bCs/>
                <w:sz w:val="18"/>
                <w:lang w:eastAsia="ja-JP"/>
              </w:rPr>
            </w:pPr>
            <w:r w:rsidRPr="00B07E8B">
              <w:rPr>
                <w:rFonts w:ascii="Arial" w:hAnsi="Arial"/>
                <w:bCs/>
                <w:sz w:val="18"/>
                <w:lang w:eastAsia="ja-JP"/>
              </w:rPr>
              <w:t>This attribute defines the list of satellite backhaul information, including satellite backhaul categoty and corresponding information of (R)AN.</w:t>
            </w:r>
          </w:p>
          <w:p w14:paraId="42E02635" w14:textId="77777777" w:rsidR="00B07E8B" w:rsidRPr="00B07E8B" w:rsidRDefault="00B07E8B" w:rsidP="00B07E8B">
            <w:pPr>
              <w:keepNext/>
              <w:keepLines/>
              <w:spacing w:after="0"/>
              <w:rPr>
                <w:rFonts w:ascii="Arial" w:hAnsi="Arial"/>
                <w:bCs/>
                <w:sz w:val="18"/>
                <w:lang w:eastAsia="ja-JP"/>
              </w:rPr>
            </w:pPr>
          </w:p>
          <w:p w14:paraId="2C269619"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F59049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SatelliteBackhaulInfo</w:t>
            </w:r>
          </w:p>
          <w:p w14:paraId="7510ED1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256470F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194E4C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6BDADBF7"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6357569"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w:t>
            </w:r>
            <w:r w:rsidRPr="00B07E8B">
              <w:rPr>
                <w:rFonts w:ascii="Arial" w:hAnsi="Arial"/>
                <w:sz w:val="18"/>
              </w:rPr>
              <w:t xml:space="preserve"> False</w:t>
            </w:r>
          </w:p>
        </w:tc>
      </w:tr>
      <w:tr w:rsidR="00B07E8B" w:rsidRPr="00B07E8B" w14:paraId="27E3CFF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54447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9D3CC45"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lang w:eastAsia="zh-CN"/>
              </w:rPr>
              <w:t>It specifies the</w:t>
            </w:r>
            <w:r w:rsidRPr="00B07E8B">
              <w:rPr>
                <w:rFonts w:ascii="Arial" w:hAnsi="Arial" w:hint="eastAsia"/>
                <w:bCs/>
                <w:sz w:val="18"/>
                <w:lang w:eastAsia="zh-CN"/>
              </w:rPr>
              <w:t xml:space="preserve"> </w:t>
            </w:r>
            <w:r w:rsidRPr="00B07E8B">
              <w:rPr>
                <w:rFonts w:ascii="Arial" w:hAnsi="Arial"/>
                <w:bCs/>
                <w:sz w:val="18"/>
                <w:lang w:eastAsia="zh-CN"/>
              </w:rPr>
              <w:t>unique identifier of a (R)AN node for NTN scenario</w:t>
            </w:r>
            <w:r w:rsidRPr="00B07E8B">
              <w:rPr>
                <w:rFonts w:ascii="Arial" w:hAnsi="Arial"/>
                <w:bCs/>
                <w:sz w:val="18"/>
                <w:lang w:eastAsia="ja-JP"/>
              </w:rPr>
              <w:t xml:space="preserve">. </w:t>
            </w:r>
            <w:r w:rsidRPr="00B07E8B">
              <w:rPr>
                <w:rFonts w:ascii="Arial" w:hAnsi="Arial"/>
                <w:sz w:val="18"/>
              </w:rPr>
              <w:t>It is used to identify which (R)AN node the satellite backhaul type is applicable to.</w:t>
            </w:r>
          </w:p>
          <w:p w14:paraId="0D5045A4" w14:textId="77777777" w:rsidR="00B07E8B" w:rsidRPr="00B07E8B" w:rsidRDefault="00B07E8B" w:rsidP="00B07E8B">
            <w:pPr>
              <w:keepNext/>
              <w:keepLines/>
              <w:spacing w:after="0"/>
              <w:rPr>
                <w:rFonts w:ascii="Arial" w:hAnsi="Arial"/>
                <w:sz w:val="18"/>
              </w:rPr>
            </w:pPr>
          </w:p>
          <w:p w14:paraId="5B8C5E7F" w14:textId="77777777" w:rsidR="00B07E8B" w:rsidRPr="00B07E8B" w:rsidRDefault="00B07E8B" w:rsidP="00B07E8B">
            <w:pPr>
              <w:keepNext/>
              <w:keepLines/>
              <w:spacing w:after="0"/>
              <w:rPr>
                <w:rFonts w:ascii="Arial" w:hAnsi="Arial" w:cs="Arial"/>
                <w:sz w:val="18"/>
                <w:szCs w:val="18"/>
              </w:rPr>
            </w:pPr>
            <w:r w:rsidRPr="00B07E8B">
              <w:rPr>
                <w:rFonts w:ascii="Arial" w:hAnsi="Arial"/>
                <w:bCs/>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31217A3" w14:textId="77777777" w:rsidR="00B07E8B" w:rsidRPr="00B07E8B" w:rsidRDefault="00B07E8B" w:rsidP="00B07E8B">
            <w:pPr>
              <w:keepNext/>
              <w:keepLines/>
              <w:spacing w:after="0"/>
              <w:rPr>
                <w:rFonts w:ascii="Arial" w:hAnsi="Arial"/>
                <w:sz w:val="18"/>
              </w:rPr>
            </w:pPr>
            <w:r w:rsidRPr="00B07E8B">
              <w:rPr>
                <w:rFonts w:ascii="Arial" w:hAnsi="Arial"/>
                <w:sz w:val="18"/>
              </w:rPr>
              <w:t>type: NTNGlobalRanNodeID</w:t>
            </w:r>
          </w:p>
          <w:p w14:paraId="58219876"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1BE2D550"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81E2DD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8D23BE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4518EE5"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72C6AB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D27D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32DE5466" w14:textId="77777777" w:rsidR="00B07E8B" w:rsidRPr="00B07E8B" w:rsidRDefault="00B07E8B" w:rsidP="00B07E8B">
            <w:pPr>
              <w:keepNext/>
              <w:keepLines/>
              <w:spacing w:after="0"/>
              <w:rPr>
                <w:rFonts w:ascii="Arial" w:hAnsi="Arial"/>
                <w:bCs/>
                <w:sz w:val="18"/>
                <w:lang w:eastAsia="ja-JP"/>
              </w:rPr>
            </w:pPr>
            <w:r w:rsidRPr="00B07E8B">
              <w:rPr>
                <w:rFonts w:ascii="Arial" w:hAnsi="Arial"/>
                <w:bCs/>
                <w:sz w:val="18"/>
                <w:lang w:eastAsia="ja-JP"/>
              </w:rPr>
              <w:t>Define the type of the satellite used in the backhaul. Only a single backhaul category can be indicated.</w:t>
            </w:r>
          </w:p>
          <w:p w14:paraId="1658991C" w14:textId="77777777" w:rsidR="00B07E8B" w:rsidRPr="00B07E8B" w:rsidRDefault="00B07E8B" w:rsidP="00B07E8B">
            <w:pPr>
              <w:keepNext/>
              <w:keepLines/>
              <w:spacing w:after="0"/>
              <w:rPr>
                <w:rFonts w:ascii="Arial" w:eastAsia="MS Mincho" w:hAnsi="Arial"/>
                <w:bCs/>
                <w:sz w:val="18"/>
                <w:lang w:eastAsia="ja-JP"/>
              </w:rPr>
            </w:pPr>
          </w:p>
          <w:p w14:paraId="5FF688A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 xml:space="preserve">allowedValues: </w:t>
            </w:r>
          </w:p>
          <w:p w14:paraId="0FE58BCC"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"GEO"</w:t>
            </w:r>
          </w:p>
          <w:p w14:paraId="7430C0C3"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"MEO"</w:t>
            </w:r>
          </w:p>
          <w:p w14:paraId="0D5FE6C3"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"LEO"</w:t>
            </w:r>
          </w:p>
          <w:p w14:paraId="33248C4D"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"OTHER_SAT"</w:t>
            </w:r>
          </w:p>
          <w:p w14:paraId="1C272810"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"DYNAMIC_GEO"</w:t>
            </w:r>
          </w:p>
          <w:p w14:paraId="2538A93C"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"DYNAMIC_MEO"</w:t>
            </w:r>
          </w:p>
          <w:p w14:paraId="09C117DA"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"DYNAMIC_LEO"</w:t>
            </w:r>
          </w:p>
          <w:p w14:paraId="4FBCAA63" w14:textId="77777777" w:rsidR="00B07E8B" w:rsidRPr="00B07E8B" w:rsidRDefault="00B07E8B" w:rsidP="00B07E8B">
            <w:pPr>
              <w:keepNext/>
              <w:keepLines/>
              <w:spacing w:after="0"/>
              <w:rPr>
                <w:rFonts w:ascii="Arial" w:eastAsia="MS Mincho" w:hAnsi="Arial"/>
                <w:bCs/>
                <w:sz w:val="18"/>
                <w:lang w:eastAsia="ja-JP"/>
              </w:rPr>
            </w:pPr>
            <w:r w:rsidRPr="00B07E8B">
              <w:rPr>
                <w:rFonts w:ascii="Arial" w:eastAsia="MS Mincho" w:hAnsi="Arial"/>
                <w:bCs/>
                <w:sz w:val="18"/>
                <w:lang w:eastAsia="ja-JP"/>
              </w:rPr>
              <w:t>"DYNAMIC_OTHER_SAT"</w:t>
            </w:r>
          </w:p>
          <w:p w14:paraId="13E1678B" w14:textId="77777777" w:rsidR="00B07E8B" w:rsidRPr="00B07E8B" w:rsidRDefault="00B07E8B" w:rsidP="00B07E8B">
            <w:pPr>
              <w:keepNext/>
              <w:keepLines/>
              <w:spacing w:after="0"/>
              <w:rPr>
                <w:rFonts w:ascii="Arial" w:hAnsi="Arial" w:cs="Arial"/>
                <w:sz w:val="18"/>
                <w:szCs w:val="18"/>
              </w:rPr>
            </w:pPr>
            <w:r w:rsidRPr="00B07E8B">
              <w:rPr>
                <w:rFonts w:ascii="Arial" w:eastAsia="MS Mincho" w:hAnsi="Arial"/>
                <w:bCs/>
                <w:sz w:val="18"/>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94DEF3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ENUM</w:t>
            </w:r>
          </w:p>
          <w:p w14:paraId="4DDF52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multiplicity: 1</w:t>
            </w:r>
          </w:p>
          <w:p w14:paraId="0B7078D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4D8D85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3DEFCA8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3339B047"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0073B19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6969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SatelliteBackhaulInfo.</w:t>
            </w:r>
            <w:r w:rsidRPr="00B07E8B">
              <w:rPr>
                <w:rFonts w:ascii="Courier New" w:hAnsi="Courier New" w:cs="Courier New" w:hint="eastAsia"/>
                <w:sz w:val="18"/>
                <w:lang w:eastAsia="zh-CN"/>
              </w:rPr>
              <w:t>g</w:t>
            </w:r>
            <w:r w:rsidRPr="00B07E8B">
              <w:rPr>
                <w:rFonts w:ascii="Courier New" w:hAnsi="Courier New" w:cs="Courier New"/>
                <w:sz w:val="18"/>
                <w:lang w:eastAsia="zh-CN"/>
              </w:rPr>
              <w:t>eoSatelliteId</w:t>
            </w:r>
          </w:p>
        </w:tc>
        <w:tc>
          <w:tcPr>
            <w:tcW w:w="4395" w:type="dxa"/>
            <w:tcBorders>
              <w:top w:val="single" w:sz="4" w:space="0" w:color="auto"/>
              <w:left w:val="single" w:sz="4" w:space="0" w:color="auto"/>
              <w:bottom w:val="single" w:sz="4" w:space="0" w:color="auto"/>
              <w:right w:val="single" w:sz="4" w:space="0" w:color="auto"/>
            </w:tcBorders>
          </w:tcPr>
          <w:p w14:paraId="2DCB1956" w14:textId="77777777" w:rsidR="00B07E8B" w:rsidRPr="00B07E8B" w:rsidDel="00C40AB5" w:rsidRDefault="00B07E8B" w:rsidP="00B07E8B">
            <w:pPr>
              <w:keepNext/>
              <w:keepLines/>
              <w:spacing w:after="0"/>
              <w:rPr>
                <w:rFonts w:ascii="Arial" w:hAnsi="Arial"/>
                <w:color w:val="000000"/>
                <w:sz w:val="18"/>
              </w:rPr>
            </w:pPr>
            <w:r w:rsidRPr="00B07E8B">
              <w:rPr>
                <w:rFonts w:ascii="Arial" w:hAnsi="Arial" w:hint="eastAsia"/>
                <w:bCs/>
                <w:sz w:val="18"/>
                <w:lang w:eastAsia="zh-CN"/>
              </w:rPr>
              <w:t>U</w:t>
            </w:r>
            <w:r w:rsidRPr="00B07E8B">
              <w:rPr>
                <w:rFonts w:ascii="Arial" w:hAnsi="Arial"/>
                <w:bCs/>
                <w:sz w:val="18"/>
                <w:lang w:eastAsia="zh-CN"/>
              </w:rPr>
              <w:t>nique identifier of a GEO satellite. See e.g. clause 5.43 in 3GPP TS 23.501</w:t>
            </w:r>
            <w:r w:rsidRPr="00B07E8B">
              <w:rPr>
                <w:rFonts w:ascii="Arial" w:hAnsi="Arial" w:cs="Arial"/>
                <w:sz w:val="18"/>
                <w:szCs w:val="18"/>
                <w:lang w:eastAsia="zh-CN"/>
              </w:rPr>
              <w:t xml:space="preserve"> [2].</w:t>
            </w:r>
            <w:r w:rsidRPr="00B07E8B">
              <w:rPr>
                <w:rFonts w:ascii="Arial" w:hAnsi="Arial"/>
                <w:color w:val="000000"/>
                <w:sz w:val="18"/>
              </w:rPr>
              <w:t xml:space="preserve"> It shall be formatted as a fixed 5-digit string, padding with leading digits “0” to complete a 5-digit length. </w:t>
            </w:r>
          </w:p>
          <w:p w14:paraId="6397B7DB" w14:textId="77777777" w:rsidR="00B07E8B" w:rsidRPr="00B07E8B" w:rsidDel="004F6305" w:rsidRDefault="00B07E8B" w:rsidP="00B07E8B">
            <w:pPr>
              <w:keepNext/>
              <w:keepLines/>
              <w:spacing w:after="0"/>
              <w:rPr>
                <w:rFonts w:ascii="Arial" w:hAnsi="Arial"/>
                <w:color w:val="000000"/>
                <w:sz w:val="18"/>
              </w:rPr>
            </w:pPr>
          </w:p>
          <w:p w14:paraId="4E752E90" w14:textId="77777777" w:rsidR="00B07E8B" w:rsidRPr="00B07E8B" w:rsidRDefault="00B07E8B" w:rsidP="00B07E8B">
            <w:pPr>
              <w:keepNext/>
              <w:keepLines/>
              <w:spacing w:after="0"/>
              <w:rPr>
                <w:rFonts w:ascii="Arial" w:hAnsi="Arial"/>
                <w:color w:val="000000"/>
                <w:sz w:val="18"/>
              </w:rPr>
            </w:pPr>
            <w:r w:rsidRPr="00B07E8B">
              <w:rPr>
                <w:rFonts w:ascii="Arial" w:hAnsi="Arial"/>
                <w:color w:val="000000"/>
                <w:sz w:val="18"/>
              </w:rPr>
              <w:t>Pattern: '</w:t>
            </w:r>
            <w:proofErr w:type="gramStart"/>
            <w:r w:rsidRPr="00B07E8B">
              <w:rPr>
                <w:rFonts w:ascii="Arial" w:hAnsi="Arial"/>
                <w:color w:val="000000"/>
                <w:sz w:val="18"/>
              </w:rPr>
              <w:t>^[</w:t>
            </w:r>
            <w:proofErr w:type="gramEnd"/>
            <w:r w:rsidRPr="00B07E8B">
              <w:rPr>
                <w:rFonts w:ascii="Arial" w:hAnsi="Arial"/>
                <w:color w:val="000000"/>
                <w:sz w:val="18"/>
              </w:rPr>
              <w:t>0-9]{5}$'</w:t>
            </w:r>
          </w:p>
          <w:p w14:paraId="00883AA2" w14:textId="77777777" w:rsidR="00B07E8B" w:rsidRPr="00B07E8B" w:rsidRDefault="00B07E8B" w:rsidP="00B07E8B">
            <w:pPr>
              <w:keepNext/>
              <w:keepLines/>
              <w:spacing w:after="0"/>
              <w:rPr>
                <w:rFonts w:ascii="Arial" w:hAnsi="Arial"/>
                <w:bCs/>
                <w:sz w:val="18"/>
                <w:lang w:eastAsia="zh-CN"/>
              </w:rPr>
            </w:pPr>
          </w:p>
          <w:p w14:paraId="053E170C"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A06D1B2"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2A770B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5C9AF46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F9F769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395C19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330C149"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2FE9ED6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FA2F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w:t>
            </w:r>
            <w:r w:rsidRPr="00B07E8B">
              <w:rPr>
                <w:rFonts w:ascii="Arial" w:hAnsi="Arial"/>
                <w:sz w:val="18"/>
              </w:rPr>
              <w:t xml:space="preserve"> </w:t>
            </w:r>
            <w:r w:rsidRPr="00B07E8B">
              <w:rPr>
                <w:rFonts w:ascii="Courier New"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2CB399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a PLMN Identity.</w:t>
            </w:r>
          </w:p>
          <w:p w14:paraId="296DEDB7" w14:textId="77777777" w:rsidR="00B07E8B" w:rsidRPr="00B07E8B" w:rsidRDefault="00B07E8B" w:rsidP="00B07E8B">
            <w:pPr>
              <w:keepNext/>
              <w:keepLines/>
              <w:spacing w:after="0"/>
              <w:rPr>
                <w:rFonts w:ascii="Arial" w:hAnsi="Arial" w:cs="Arial"/>
                <w:sz w:val="18"/>
                <w:szCs w:val="18"/>
              </w:rPr>
            </w:pPr>
          </w:p>
          <w:p w14:paraId="7945495D" w14:textId="77777777" w:rsidR="00B07E8B" w:rsidRPr="00B07E8B" w:rsidRDefault="00B07E8B" w:rsidP="00B07E8B">
            <w:pPr>
              <w:keepNext/>
              <w:keepLines/>
              <w:spacing w:after="0"/>
              <w:rPr>
                <w:rFonts w:ascii="Arial" w:hAnsi="Arial" w:cs="Arial"/>
                <w:sz w:val="18"/>
                <w:szCs w:val="18"/>
              </w:rPr>
            </w:pPr>
          </w:p>
          <w:p w14:paraId="721C645A" w14:textId="77777777" w:rsidR="00B07E8B" w:rsidRPr="00B07E8B" w:rsidRDefault="00B07E8B" w:rsidP="00B07E8B">
            <w:pPr>
              <w:keepNext/>
              <w:keepLines/>
              <w:spacing w:after="0"/>
              <w:rPr>
                <w:rFonts w:ascii="Arial" w:hAnsi="Arial" w:cs="Arial"/>
                <w:sz w:val="18"/>
                <w:szCs w:val="18"/>
              </w:rPr>
            </w:pPr>
          </w:p>
          <w:p w14:paraId="4642BC5E"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09413CBE"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26C3E94A"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 xml:space="preserve">type: </w:t>
            </w:r>
            <w:r w:rsidRPr="00B07E8B">
              <w:rPr>
                <w:rFonts w:ascii="Courier New" w:hAnsi="Courier New" w:cs="Courier New"/>
                <w:sz w:val="18"/>
                <w:lang w:eastAsia="zh-CN"/>
              </w:rPr>
              <w:t>PLMNId</w:t>
            </w:r>
            <w:r w:rsidRPr="00B07E8B">
              <w:rPr>
                <w:rFonts w:ascii="Arial" w:hAnsi="Arial"/>
                <w:sz w:val="18"/>
                <w:szCs w:val="18"/>
              </w:rPr>
              <w:t xml:space="preserve"> </w:t>
            </w:r>
          </w:p>
          <w:p w14:paraId="44D9926D" w14:textId="77777777" w:rsidR="00B07E8B" w:rsidRPr="00B07E8B" w:rsidRDefault="00B07E8B" w:rsidP="00B07E8B">
            <w:pPr>
              <w:keepNext/>
              <w:keepLines/>
              <w:spacing w:after="0"/>
              <w:rPr>
                <w:rFonts w:ascii="Arial" w:hAnsi="Arial"/>
                <w:sz w:val="18"/>
                <w:szCs w:val="18"/>
                <w:lang w:eastAsia="zh-CN"/>
              </w:rPr>
            </w:pPr>
            <w:r w:rsidRPr="00B07E8B">
              <w:rPr>
                <w:rFonts w:ascii="Arial" w:hAnsi="Arial"/>
                <w:sz w:val="18"/>
                <w:szCs w:val="18"/>
              </w:rPr>
              <w:t>multiplicity: 1</w:t>
            </w:r>
          </w:p>
          <w:p w14:paraId="69D33191"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isOrdered: N/A</w:t>
            </w:r>
          </w:p>
          <w:p w14:paraId="66217CF0"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isUnique: N/A</w:t>
            </w:r>
          </w:p>
          <w:p w14:paraId="2DC2E74B"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defaultValue: None</w:t>
            </w:r>
          </w:p>
          <w:p w14:paraId="292FF580" w14:textId="77777777" w:rsidR="00B07E8B" w:rsidRPr="00B07E8B" w:rsidRDefault="00B07E8B" w:rsidP="00B07E8B">
            <w:pPr>
              <w:keepLines/>
              <w:spacing w:after="0"/>
              <w:rPr>
                <w:rFonts w:ascii="Arial" w:hAnsi="Arial"/>
                <w:sz w:val="18"/>
              </w:rPr>
            </w:pPr>
            <w:r w:rsidRPr="00B07E8B">
              <w:rPr>
                <w:rFonts w:ascii="Arial" w:hAnsi="Arial"/>
                <w:sz w:val="18"/>
                <w:szCs w:val="18"/>
              </w:rPr>
              <w:t>isNullable: False</w:t>
            </w:r>
          </w:p>
        </w:tc>
      </w:tr>
      <w:tr w:rsidR="00B07E8B" w:rsidRPr="00B07E8B" w14:paraId="041376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44F08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w:t>
            </w:r>
            <w:r w:rsidRPr="00B07E8B">
              <w:rPr>
                <w:rFonts w:ascii="Courier New" w:hAnsi="Courier New" w:cs="Courier New" w:hint="eastAsia"/>
                <w:sz w:val="18"/>
                <w:lang w:eastAsia="zh-CN"/>
              </w:rPr>
              <w:t>n3IwfId</w:t>
            </w:r>
          </w:p>
        </w:tc>
        <w:tc>
          <w:tcPr>
            <w:tcW w:w="4395" w:type="dxa"/>
            <w:tcBorders>
              <w:top w:val="single" w:sz="4" w:space="0" w:color="auto"/>
              <w:left w:val="single" w:sz="4" w:space="0" w:color="auto"/>
              <w:bottom w:val="single" w:sz="4" w:space="0" w:color="auto"/>
              <w:right w:val="single" w:sz="4" w:space="0" w:color="auto"/>
            </w:tcBorders>
          </w:tcPr>
          <w:p w14:paraId="3BCBD3F7"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 xml:space="preserve">This represents the identifier of the </w:t>
            </w:r>
            <w:r w:rsidRPr="00B07E8B">
              <w:rPr>
                <w:rFonts w:ascii="Arial" w:hAnsi="Arial" w:cs="Arial"/>
                <w:sz w:val="18"/>
                <w:lang w:eastAsia="ja-JP"/>
              </w:rPr>
              <w:t>N3IWF ID</w:t>
            </w:r>
            <w:r w:rsidRPr="00B07E8B">
              <w:rPr>
                <w:rFonts w:ascii="Arial" w:hAnsi="Arial"/>
                <w:sz w:val="18"/>
                <w:lang w:eastAsia="zh-CN"/>
              </w:rPr>
              <w:t xml:space="preserve">. </w:t>
            </w:r>
            <w:r w:rsidRPr="00B07E8B">
              <w:rPr>
                <w:rFonts w:ascii="Arial" w:hAnsi="Arial"/>
                <w:sz w:val="18"/>
              </w:rPr>
              <w:t xml:space="preserve">(Ref. </w:t>
            </w:r>
            <w:r w:rsidRPr="00B07E8B">
              <w:rPr>
                <w:rFonts w:ascii="Arial" w:hAnsi="Arial"/>
                <w:sz w:val="18"/>
                <w:lang w:eastAsia="zh-CN"/>
              </w:rPr>
              <w:t>clause 9.3.1.57 of 3GPP TS 38.413 [11]</w:t>
            </w:r>
            <w:r w:rsidRPr="00B07E8B">
              <w:rPr>
                <w:rFonts w:ascii="Arial" w:hAnsi="Arial"/>
                <w:sz w:val="18"/>
              </w:rPr>
              <w:t>)</w:t>
            </w:r>
          </w:p>
          <w:p w14:paraId="158F86AC" w14:textId="77777777" w:rsidR="00B07E8B" w:rsidRPr="00B07E8B" w:rsidRDefault="00B07E8B" w:rsidP="00B07E8B">
            <w:pPr>
              <w:keepNext/>
              <w:keepLines/>
              <w:spacing w:after="0"/>
              <w:rPr>
                <w:rFonts w:ascii="Arial" w:hAnsi="Arial"/>
                <w:sz w:val="18"/>
                <w:lang w:eastAsia="zh-CN"/>
              </w:rPr>
            </w:pPr>
          </w:p>
          <w:p w14:paraId="3E2E2317"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050273"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5A3BA821"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3DADD63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100398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0AC9ED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956053B"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549762F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91D4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w:t>
            </w:r>
            <w:r w:rsidRPr="00B07E8B">
              <w:rPr>
                <w:rFonts w:ascii="Courier New" w:hAnsi="Courier New" w:cs="Courier New" w:hint="eastAsia"/>
                <w:sz w:val="18"/>
                <w:lang w:eastAsia="zh-CN"/>
              </w:rPr>
              <w:t>gNbId</w:t>
            </w:r>
          </w:p>
        </w:tc>
        <w:tc>
          <w:tcPr>
            <w:tcW w:w="4395" w:type="dxa"/>
            <w:tcBorders>
              <w:top w:val="single" w:sz="4" w:space="0" w:color="auto"/>
              <w:left w:val="single" w:sz="4" w:space="0" w:color="auto"/>
              <w:bottom w:val="single" w:sz="4" w:space="0" w:color="auto"/>
              <w:right w:val="single" w:sz="4" w:space="0" w:color="auto"/>
            </w:tcBorders>
          </w:tcPr>
          <w:p w14:paraId="4DA4FCE4"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This represents the identifier of the</w:t>
            </w:r>
            <w:r w:rsidRPr="00B07E8B">
              <w:rPr>
                <w:rFonts w:ascii="Arial" w:hAnsi="Arial"/>
                <w:sz w:val="18"/>
              </w:rPr>
              <w:t xml:space="preserve"> gNB. (Ref. </w:t>
            </w:r>
            <w:r w:rsidRPr="00B07E8B">
              <w:rPr>
                <w:rFonts w:ascii="Arial" w:hAnsi="Arial"/>
                <w:sz w:val="18"/>
                <w:lang w:eastAsia="zh-CN"/>
              </w:rPr>
              <w:t>clause 8.2 of 3GPP TS 38.300 [3]</w:t>
            </w:r>
            <w:r w:rsidRPr="00B07E8B">
              <w:rPr>
                <w:rFonts w:ascii="Arial" w:hAnsi="Arial"/>
                <w:sz w:val="18"/>
              </w:rPr>
              <w:t>)</w:t>
            </w:r>
          </w:p>
          <w:p w14:paraId="4D869769" w14:textId="77777777" w:rsidR="00B07E8B" w:rsidRPr="00B07E8B" w:rsidRDefault="00B07E8B" w:rsidP="00B07E8B">
            <w:pPr>
              <w:keepNext/>
              <w:keepLines/>
              <w:spacing w:after="0"/>
              <w:rPr>
                <w:rFonts w:ascii="Arial" w:hAnsi="Arial"/>
                <w:sz w:val="18"/>
                <w:lang w:eastAsia="zh-CN"/>
              </w:rPr>
            </w:pPr>
          </w:p>
          <w:p w14:paraId="3F6B7627" w14:textId="77777777" w:rsidR="00B07E8B" w:rsidRPr="00B07E8B" w:rsidRDefault="00B07E8B" w:rsidP="00B07E8B">
            <w:pPr>
              <w:keepNext/>
              <w:keepLines/>
              <w:spacing w:after="0"/>
              <w:rPr>
                <w:rFonts w:ascii="Arial" w:hAnsi="Arial"/>
                <w:sz w:val="18"/>
                <w:lang w:eastAsia="zh-CN"/>
              </w:rPr>
            </w:pPr>
          </w:p>
          <w:p w14:paraId="18A09C4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 xml:space="preserve">allowedValues: </w:t>
            </w:r>
            <w:r w:rsidRPr="00B07E8B">
              <w:rPr>
                <w:rFonts w:ascii="Courier New" w:hAnsi="Courier New" w:cs="Courier New"/>
                <w:sz w:val="18"/>
              </w:rPr>
              <w:t>0..4294967295</w:t>
            </w:r>
          </w:p>
        </w:tc>
        <w:tc>
          <w:tcPr>
            <w:tcW w:w="1897" w:type="dxa"/>
            <w:tcBorders>
              <w:top w:val="single" w:sz="4" w:space="0" w:color="auto"/>
              <w:left w:val="single" w:sz="4" w:space="0" w:color="auto"/>
              <w:bottom w:val="single" w:sz="4" w:space="0" w:color="auto"/>
              <w:right w:val="single" w:sz="4" w:space="0" w:color="auto"/>
            </w:tcBorders>
          </w:tcPr>
          <w:p w14:paraId="6498D930"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56D0EE8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285AFCE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5A4A6D9"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8A19B8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AD7D1C6"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0B9F838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C3C8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w:t>
            </w:r>
            <w:r w:rsidRPr="00B07E8B">
              <w:rPr>
                <w:rFonts w:ascii="Courier New" w:hAnsi="Courier New" w:cs="Courier New" w:hint="eastAsia"/>
                <w:sz w:val="18"/>
                <w:lang w:eastAsia="zh-CN"/>
              </w:rPr>
              <w:t>ngeNbId</w:t>
            </w:r>
          </w:p>
        </w:tc>
        <w:tc>
          <w:tcPr>
            <w:tcW w:w="4395" w:type="dxa"/>
            <w:tcBorders>
              <w:top w:val="single" w:sz="4" w:space="0" w:color="auto"/>
              <w:left w:val="single" w:sz="4" w:space="0" w:color="auto"/>
              <w:bottom w:val="single" w:sz="4" w:space="0" w:color="auto"/>
              <w:right w:val="single" w:sz="4" w:space="0" w:color="auto"/>
            </w:tcBorders>
          </w:tcPr>
          <w:p w14:paraId="266AD39F"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This represents the identifier of the ng-eNB ID.</w:t>
            </w:r>
            <w:r w:rsidRPr="00B07E8B">
              <w:rPr>
                <w:rFonts w:ascii="Arial" w:hAnsi="Arial"/>
                <w:sz w:val="18"/>
                <w:lang w:eastAsia="zh-CN"/>
              </w:rPr>
              <w:t xml:space="preserve"> </w:t>
            </w:r>
            <w:r w:rsidRPr="00B07E8B">
              <w:rPr>
                <w:rFonts w:ascii="Arial" w:hAnsi="Arial"/>
                <w:sz w:val="18"/>
              </w:rPr>
              <w:t>(Ref. c</w:t>
            </w:r>
            <w:r w:rsidRPr="00B07E8B">
              <w:rPr>
                <w:rFonts w:ascii="Arial" w:hAnsi="Arial"/>
                <w:sz w:val="18"/>
                <w:lang w:eastAsia="zh-CN"/>
              </w:rPr>
              <w:t>lause 9.3.1.8 of 3GPP TS 38.413 [11]</w:t>
            </w:r>
            <w:r w:rsidRPr="00B07E8B">
              <w:rPr>
                <w:rFonts w:ascii="Arial" w:hAnsi="Arial"/>
                <w:sz w:val="18"/>
              </w:rPr>
              <w:t>)</w:t>
            </w:r>
          </w:p>
          <w:p w14:paraId="6B4546A9" w14:textId="77777777" w:rsidR="00B07E8B" w:rsidRPr="00B07E8B" w:rsidRDefault="00B07E8B" w:rsidP="00B07E8B">
            <w:pPr>
              <w:keepNext/>
              <w:keepLines/>
              <w:spacing w:after="0"/>
              <w:rPr>
                <w:rFonts w:ascii="Arial" w:hAnsi="Arial" w:cs="Arial"/>
                <w:sz w:val="18"/>
                <w:szCs w:val="18"/>
              </w:rPr>
            </w:pPr>
          </w:p>
          <w:p w14:paraId="5BB4C1AC" w14:textId="77777777" w:rsidR="00B07E8B" w:rsidRPr="00B07E8B" w:rsidRDefault="00B07E8B" w:rsidP="00B07E8B">
            <w:pPr>
              <w:keepNext/>
              <w:keepLines/>
              <w:spacing w:after="0"/>
              <w:rPr>
                <w:rFonts w:ascii="Arial" w:hAnsi="Arial" w:cs="Arial"/>
                <w:sz w:val="18"/>
                <w:szCs w:val="18"/>
              </w:rPr>
            </w:pPr>
          </w:p>
          <w:p w14:paraId="4076BC20" w14:textId="77777777" w:rsidR="00B07E8B" w:rsidRPr="00B07E8B" w:rsidRDefault="00B07E8B" w:rsidP="00B07E8B">
            <w:pPr>
              <w:keepNext/>
              <w:keepLines/>
              <w:spacing w:after="0"/>
              <w:rPr>
                <w:rFonts w:ascii="Arial" w:hAnsi="Arial" w:cs="Arial"/>
                <w:sz w:val="18"/>
                <w:szCs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61BECE5"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85BDBCB"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170BC2F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943CE8E"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958005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011F2E1"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46F7117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560B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74DCB07C"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 xml:space="preserve">This represents the identifier of the </w:t>
            </w:r>
            <w:r w:rsidRPr="00B07E8B">
              <w:rPr>
                <w:rFonts w:ascii="Arial" w:hAnsi="Arial" w:cs="Arial"/>
                <w:sz w:val="18"/>
                <w:lang w:eastAsia="ja-JP"/>
              </w:rPr>
              <w:t>W-AGF ID</w:t>
            </w:r>
            <w:r w:rsidRPr="00B07E8B">
              <w:rPr>
                <w:rFonts w:ascii="Arial" w:hAnsi="Arial"/>
                <w:sz w:val="18"/>
                <w:lang w:eastAsia="zh-CN"/>
              </w:rPr>
              <w:t xml:space="preserve">. </w:t>
            </w:r>
            <w:r w:rsidRPr="00B07E8B">
              <w:rPr>
                <w:rFonts w:ascii="Arial" w:hAnsi="Arial"/>
                <w:sz w:val="18"/>
              </w:rPr>
              <w:t xml:space="preserve">(Ref. </w:t>
            </w:r>
            <w:r w:rsidRPr="00B07E8B">
              <w:rPr>
                <w:rFonts w:ascii="Arial" w:hAnsi="Arial"/>
                <w:sz w:val="18"/>
                <w:lang w:eastAsia="zh-CN"/>
              </w:rPr>
              <w:t>clause 9.3.1.162 of 3GPP TS 38.413 [11]</w:t>
            </w:r>
            <w:r w:rsidRPr="00B07E8B">
              <w:rPr>
                <w:rFonts w:ascii="Arial" w:hAnsi="Arial"/>
                <w:sz w:val="18"/>
              </w:rPr>
              <w:t>)</w:t>
            </w:r>
          </w:p>
          <w:p w14:paraId="516B7AFC" w14:textId="77777777" w:rsidR="00B07E8B" w:rsidRPr="00B07E8B" w:rsidRDefault="00B07E8B" w:rsidP="00B07E8B">
            <w:pPr>
              <w:keepNext/>
              <w:keepLines/>
              <w:spacing w:after="0"/>
              <w:rPr>
                <w:rFonts w:ascii="Arial" w:hAnsi="Arial"/>
                <w:sz w:val="18"/>
                <w:lang w:eastAsia="zh-CN"/>
              </w:rPr>
            </w:pPr>
          </w:p>
          <w:p w14:paraId="2359F72E" w14:textId="77777777" w:rsidR="00B07E8B" w:rsidRPr="00B07E8B" w:rsidRDefault="00B07E8B" w:rsidP="00B07E8B">
            <w:pPr>
              <w:keepNext/>
              <w:keepLines/>
              <w:spacing w:after="0"/>
              <w:rPr>
                <w:rFonts w:ascii="Arial" w:hAnsi="Arial"/>
                <w:sz w:val="18"/>
                <w:lang w:eastAsia="zh-CN"/>
              </w:rPr>
            </w:pPr>
          </w:p>
          <w:p w14:paraId="4D6C6D30"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p w14:paraId="53A59D3B"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38DD5A0"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434911E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54075E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4F8E8F9"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C0E9D8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7BE34A9"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12B9A9A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59C1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48219EA8"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 xml:space="preserve">This represents the identifier of the </w:t>
            </w:r>
            <w:r w:rsidRPr="00B07E8B">
              <w:rPr>
                <w:rFonts w:ascii="Arial" w:hAnsi="Arial" w:cs="Arial"/>
                <w:sz w:val="18"/>
                <w:lang w:eastAsia="ja-JP"/>
              </w:rPr>
              <w:t>TNGF ID</w:t>
            </w:r>
            <w:r w:rsidRPr="00B07E8B">
              <w:rPr>
                <w:rFonts w:ascii="Arial" w:hAnsi="Arial"/>
                <w:sz w:val="18"/>
                <w:lang w:eastAsia="zh-CN"/>
              </w:rPr>
              <w:t>.</w:t>
            </w:r>
            <w:r w:rsidRPr="00B07E8B">
              <w:rPr>
                <w:rFonts w:ascii="Arial" w:hAnsi="Arial"/>
                <w:sz w:val="18"/>
              </w:rPr>
              <w:t xml:space="preserve"> (Ref. </w:t>
            </w:r>
            <w:r w:rsidRPr="00B07E8B">
              <w:rPr>
                <w:rFonts w:ascii="Arial" w:hAnsi="Arial"/>
                <w:sz w:val="18"/>
                <w:lang w:eastAsia="zh-CN"/>
              </w:rPr>
              <w:t>clause 9.3.1.161 of 3GPP TS 38.413 [11]</w:t>
            </w:r>
            <w:r w:rsidRPr="00B07E8B">
              <w:rPr>
                <w:rFonts w:ascii="Arial" w:hAnsi="Arial"/>
                <w:sz w:val="18"/>
              </w:rPr>
              <w:t>)</w:t>
            </w:r>
          </w:p>
          <w:p w14:paraId="4CD06261" w14:textId="77777777" w:rsidR="00B07E8B" w:rsidRPr="00B07E8B" w:rsidRDefault="00B07E8B" w:rsidP="00B07E8B">
            <w:pPr>
              <w:keepNext/>
              <w:keepLines/>
              <w:spacing w:after="0"/>
              <w:rPr>
                <w:rFonts w:ascii="Arial" w:hAnsi="Arial"/>
                <w:sz w:val="18"/>
                <w:lang w:eastAsia="zh-CN"/>
              </w:rPr>
            </w:pPr>
          </w:p>
          <w:p w14:paraId="715B0AC9" w14:textId="77777777" w:rsidR="00B07E8B" w:rsidRPr="00B07E8B" w:rsidRDefault="00B07E8B" w:rsidP="00B07E8B">
            <w:pPr>
              <w:keepNext/>
              <w:keepLines/>
              <w:spacing w:after="0"/>
              <w:rPr>
                <w:rFonts w:ascii="Arial" w:hAnsi="Arial"/>
                <w:sz w:val="18"/>
                <w:lang w:eastAsia="zh-CN"/>
              </w:rPr>
            </w:pPr>
          </w:p>
          <w:p w14:paraId="4CB9C245" w14:textId="77777777" w:rsidR="00B07E8B" w:rsidRPr="00B07E8B" w:rsidRDefault="00B07E8B" w:rsidP="00B07E8B">
            <w:pPr>
              <w:keepNext/>
              <w:keepLines/>
              <w:spacing w:after="0"/>
              <w:rPr>
                <w:rFonts w:ascii="Arial" w:eastAsia="等线" w:hAnsi="Arial" w:cs="Arial"/>
                <w:sz w:val="18"/>
                <w:szCs w:val="18"/>
                <w:lang w:eastAsia="zh-CN"/>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p w14:paraId="0D5EB7A6" w14:textId="77777777" w:rsidR="00B07E8B" w:rsidRPr="00B07E8B" w:rsidRDefault="00B07E8B" w:rsidP="00B07E8B">
            <w:pPr>
              <w:keepNext/>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5B801F9"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F305670"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C711499"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93032F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920BBB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7CD86D0" w14:textId="77777777" w:rsidR="00B07E8B" w:rsidRPr="00B07E8B" w:rsidRDefault="00B07E8B" w:rsidP="00B07E8B">
            <w:pPr>
              <w:keepLines/>
              <w:spacing w:after="0"/>
              <w:rPr>
                <w:rFonts w:ascii="Arial" w:hAnsi="Arial"/>
                <w:sz w:val="18"/>
              </w:rPr>
            </w:pPr>
            <w:r w:rsidRPr="00B07E8B">
              <w:rPr>
                <w:rFonts w:ascii="Arial" w:hAnsi="Arial"/>
                <w:sz w:val="18"/>
              </w:rPr>
              <w:t>isNullable: False</w:t>
            </w:r>
          </w:p>
        </w:tc>
      </w:tr>
      <w:tr w:rsidR="00B07E8B" w:rsidRPr="00B07E8B" w14:paraId="7F3FAA0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E98E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002CADF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This represents the TWIF identification. (Ref. </w:t>
            </w:r>
            <w:r w:rsidRPr="00B07E8B">
              <w:rPr>
                <w:rFonts w:ascii="Arial" w:hAnsi="Arial"/>
                <w:sz w:val="18"/>
                <w:lang w:eastAsia="zh-CN"/>
              </w:rPr>
              <w:t>clause 9.3.1.153 of 3GPP TS 38.413 [11]</w:t>
            </w:r>
            <w:r w:rsidRPr="00B07E8B">
              <w:rPr>
                <w:rFonts w:ascii="Arial" w:hAnsi="Arial"/>
                <w:sz w:val="18"/>
              </w:rPr>
              <w:t>)</w:t>
            </w:r>
          </w:p>
          <w:p w14:paraId="4D1A7A54" w14:textId="77777777" w:rsidR="00B07E8B" w:rsidRPr="00B07E8B" w:rsidRDefault="00B07E8B" w:rsidP="00B07E8B">
            <w:pPr>
              <w:keepNext/>
              <w:keepLines/>
              <w:spacing w:after="0"/>
              <w:rPr>
                <w:rFonts w:ascii="Arial" w:hAnsi="Arial"/>
                <w:sz w:val="18"/>
              </w:rPr>
            </w:pPr>
          </w:p>
          <w:p w14:paraId="0BD3B8B2" w14:textId="77777777" w:rsidR="00B07E8B" w:rsidRPr="00B07E8B" w:rsidRDefault="00B07E8B" w:rsidP="00B07E8B">
            <w:pPr>
              <w:keepNext/>
              <w:keepLines/>
              <w:spacing w:after="0"/>
              <w:rPr>
                <w:rFonts w:ascii="Arial" w:hAnsi="Arial"/>
                <w:sz w:val="18"/>
              </w:rPr>
            </w:pPr>
          </w:p>
          <w:p w14:paraId="54612DCC" w14:textId="77777777" w:rsidR="00B07E8B" w:rsidRPr="00B07E8B" w:rsidRDefault="00B07E8B" w:rsidP="00B07E8B">
            <w:pPr>
              <w:keepNext/>
              <w:keepLines/>
              <w:spacing w:after="0"/>
              <w:rPr>
                <w:rFonts w:ascii="Arial" w:hAnsi="Arial"/>
                <w:sz w:val="18"/>
              </w:rPr>
            </w:pPr>
          </w:p>
          <w:p w14:paraId="2F26E099"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8320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1E78385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0515872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25EF58B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6A2C6A98"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5022B30" w14:textId="77777777" w:rsidR="00B07E8B" w:rsidRPr="00B07E8B" w:rsidRDefault="00B07E8B" w:rsidP="00B07E8B">
            <w:pPr>
              <w:keepLines/>
              <w:spacing w:after="0"/>
              <w:rPr>
                <w:rFonts w:ascii="Arial" w:hAnsi="Arial"/>
                <w:sz w:val="18"/>
              </w:rPr>
            </w:pPr>
            <w:r w:rsidRPr="00B07E8B">
              <w:rPr>
                <w:rFonts w:ascii="Arial" w:hAnsi="Arial" w:cs="Arial"/>
                <w:sz w:val="18"/>
                <w:szCs w:val="18"/>
              </w:rPr>
              <w:t>isNullable: False</w:t>
            </w:r>
          </w:p>
        </w:tc>
      </w:tr>
      <w:tr w:rsidR="00B07E8B" w:rsidRPr="00B07E8B" w14:paraId="65E6FD8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B97D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SMFFunction</w:t>
            </w:r>
            <w:r w:rsidRPr="00B07E8B">
              <w:rPr>
                <w:rFonts w:ascii="Courier New" w:hAnsi="Courier New" w:cs="Courier New"/>
                <w:sz w:val="18"/>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62AD6C0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sz w:val="18"/>
                <w:szCs w:val="18"/>
                <w:lang w:eastAsia="zh-CN"/>
              </w:rPr>
              <w:t>It specifies the mapping relationship between satellite ID and at least one DNAI.</w:t>
            </w:r>
          </w:p>
          <w:p w14:paraId="3215F640" w14:textId="77777777" w:rsidR="00B07E8B" w:rsidRPr="00B07E8B" w:rsidRDefault="00B07E8B" w:rsidP="00B07E8B">
            <w:pPr>
              <w:keepNext/>
              <w:keepLines/>
              <w:spacing w:after="0"/>
              <w:rPr>
                <w:rFonts w:ascii="Arial" w:hAnsi="Arial"/>
                <w:bCs/>
                <w:sz w:val="18"/>
                <w:lang w:eastAsia="ja-JP"/>
              </w:rPr>
            </w:pPr>
          </w:p>
          <w:p w14:paraId="0F94C773" w14:textId="77777777" w:rsidR="00B07E8B" w:rsidRPr="00B07E8B" w:rsidRDefault="00B07E8B" w:rsidP="00B07E8B">
            <w:pPr>
              <w:keepNext/>
              <w:keepLines/>
              <w:spacing w:after="0"/>
              <w:rPr>
                <w:rFonts w:ascii="Arial" w:hAnsi="Arial"/>
                <w:sz w:val="18"/>
              </w:rPr>
            </w:pPr>
            <w:r w:rsidRPr="00B07E8B">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B44438" w14:textId="77777777" w:rsidR="00B07E8B" w:rsidRPr="00B07E8B" w:rsidRDefault="00B07E8B" w:rsidP="00B07E8B">
            <w:pPr>
              <w:keepLines/>
              <w:spacing w:after="0"/>
              <w:rPr>
                <w:rFonts w:ascii="Arial" w:hAnsi="Arial"/>
                <w:sz w:val="18"/>
              </w:rPr>
            </w:pPr>
            <w:r w:rsidRPr="00B07E8B">
              <w:rPr>
                <w:rFonts w:ascii="Arial" w:hAnsi="Arial"/>
                <w:sz w:val="18"/>
              </w:rPr>
              <w:t xml:space="preserve">type: </w:t>
            </w:r>
            <w:r w:rsidRPr="00B07E8B">
              <w:rPr>
                <w:rFonts w:ascii="Arial" w:hAnsi="Arial" w:cs="Arial"/>
                <w:sz w:val="18"/>
                <w:szCs w:val="18"/>
              </w:rPr>
              <w:t>DnaiSatelliteMapping</w:t>
            </w:r>
          </w:p>
          <w:p w14:paraId="73A9F015"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596C4A5E"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A6DD1FD"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21DA895"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6D93584"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1CCA28E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9893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DnaiSatelliteMapping</w:t>
            </w:r>
            <w:r w:rsidRPr="00B07E8B">
              <w:rPr>
                <w:rFonts w:ascii="Arial" w:hAnsi="Arial" w:cs="Arial"/>
                <w:sz w:val="18"/>
                <w:szCs w:val="18"/>
              </w:rPr>
              <w:t>.</w:t>
            </w:r>
            <w:r w:rsidRPr="00B07E8B">
              <w:rPr>
                <w:rFonts w:ascii="Courier New"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233283A" w14:textId="77777777" w:rsidR="00B07E8B" w:rsidRPr="00B07E8B" w:rsidRDefault="00B07E8B" w:rsidP="00B07E8B">
            <w:pPr>
              <w:keepLines/>
              <w:spacing w:after="0"/>
              <w:rPr>
                <w:rFonts w:ascii="Arial" w:hAnsi="Arial"/>
                <w:sz w:val="18"/>
              </w:rPr>
            </w:pPr>
            <w:r w:rsidRPr="00B07E8B">
              <w:rPr>
                <w:rFonts w:ascii="Arial" w:hAnsi="Arial" w:cs="Arial"/>
                <w:sz w:val="18"/>
                <w:szCs w:val="18"/>
              </w:rPr>
              <w:t xml:space="preserve">List of </w:t>
            </w:r>
            <w:r w:rsidRPr="00B07E8B">
              <w:rPr>
                <w:rFonts w:ascii="Arial" w:hAnsi="Arial"/>
                <w:sz w:val="18"/>
                <w:lang w:eastAsia="zh-CN"/>
              </w:rPr>
              <w:t xml:space="preserve">Data network access identifiers supported for this DNN. </w:t>
            </w:r>
          </w:p>
          <w:p w14:paraId="3F9B19F4" w14:textId="77777777" w:rsidR="00B07E8B" w:rsidRPr="00B07E8B" w:rsidRDefault="00B07E8B" w:rsidP="00B07E8B">
            <w:pPr>
              <w:keepLines/>
              <w:spacing w:after="0"/>
              <w:rPr>
                <w:rFonts w:ascii="Arial" w:hAnsi="Arial"/>
                <w:sz w:val="18"/>
                <w:szCs w:val="18"/>
              </w:rPr>
            </w:pPr>
            <w:r w:rsidRPr="00B07E8B">
              <w:rPr>
                <w:rFonts w:ascii="Arial" w:hAnsi="Arial"/>
                <w:sz w:val="18"/>
                <w:szCs w:val="18"/>
              </w:rPr>
              <w:t>allowedValues:</w:t>
            </w:r>
          </w:p>
          <w:p w14:paraId="3C3F7A29" w14:textId="77777777" w:rsidR="00B07E8B" w:rsidRPr="00B07E8B" w:rsidRDefault="00B07E8B" w:rsidP="00B07E8B">
            <w:pPr>
              <w:keepNext/>
              <w:keepLines/>
              <w:spacing w:after="0"/>
              <w:rPr>
                <w:rFonts w:ascii="Arial" w:hAnsi="Arial"/>
                <w:sz w:val="18"/>
              </w:rPr>
            </w:pPr>
            <w:r w:rsidRPr="00B07E8B">
              <w:rPr>
                <w:rFonts w:ascii="Arial" w:hAnsi="Arial"/>
                <w:sz w:val="18"/>
                <w:lang w:eastAsia="zh-CN"/>
              </w:rPr>
              <w:t xml:space="preserve">DNAI (Data network access identifier), see </w:t>
            </w:r>
            <w:r w:rsidRPr="00B07E8B">
              <w:rPr>
                <w:rFonts w:ascii="Arial" w:hAnsi="Arial"/>
                <w:sz w:val="18"/>
              </w:rPr>
              <w:t>clause 5.6.7 of 3GPP TS 23.501 [2].</w:t>
            </w:r>
          </w:p>
          <w:p w14:paraId="6A3E4C89" w14:textId="77777777" w:rsidR="00B07E8B" w:rsidRPr="00B07E8B" w:rsidRDefault="00B07E8B" w:rsidP="00B07E8B">
            <w:pPr>
              <w:keepNext/>
              <w:keepLines/>
              <w:spacing w:after="0"/>
              <w:rPr>
                <w:rFonts w:ascii="Arial" w:hAnsi="Arial"/>
                <w:sz w:val="18"/>
              </w:rPr>
            </w:pPr>
          </w:p>
          <w:p w14:paraId="730B1535" w14:textId="77777777" w:rsidR="00B07E8B" w:rsidRPr="00B07E8B" w:rsidRDefault="00B07E8B" w:rsidP="00B07E8B">
            <w:pPr>
              <w:keepNext/>
              <w:keepLines/>
              <w:spacing w:after="0"/>
              <w:rPr>
                <w:rFonts w:ascii="Arial"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39929C"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3ABA23F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12039F6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0068A2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5EFF22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129D480"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7B12E6C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F660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DnaiSatelliteMapping</w:t>
            </w:r>
            <w:r w:rsidRPr="00B07E8B">
              <w:rPr>
                <w:rFonts w:ascii="Arial" w:hAnsi="Arial" w:cs="Arial"/>
                <w:sz w:val="18"/>
                <w:szCs w:val="18"/>
              </w:rPr>
              <w:t>.</w:t>
            </w:r>
            <w:r w:rsidRPr="00B07E8B">
              <w:rPr>
                <w:rFonts w:ascii="Courier New" w:hAnsi="Courier New" w:cs="Courier New" w:hint="eastAsia"/>
                <w:sz w:val="18"/>
                <w:lang w:eastAsia="zh-CN"/>
              </w:rPr>
              <w:t>g</w:t>
            </w:r>
            <w:r w:rsidRPr="00B07E8B">
              <w:rPr>
                <w:rFonts w:ascii="Courier New" w:hAnsi="Courier New" w:cs="Courier New"/>
                <w:sz w:val="18"/>
                <w:lang w:eastAsia="zh-CN"/>
              </w:rPr>
              <w:t>eoSatelliteId</w:t>
            </w:r>
          </w:p>
        </w:tc>
        <w:tc>
          <w:tcPr>
            <w:tcW w:w="4395" w:type="dxa"/>
            <w:tcBorders>
              <w:top w:val="single" w:sz="4" w:space="0" w:color="auto"/>
              <w:left w:val="single" w:sz="4" w:space="0" w:color="auto"/>
              <w:bottom w:val="single" w:sz="4" w:space="0" w:color="auto"/>
              <w:right w:val="single" w:sz="4" w:space="0" w:color="auto"/>
            </w:tcBorders>
          </w:tcPr>
          <w:p w14:paraId="22491087" w14:textId="77777777" w:rsidR="00B07E8B" w:rsidRPr="00B07E8B" w:rsidRDefault="00B07E8B" w:rsidP="00B07E8B">
            <w:pPr>
              <w:keepNext/>
              <w:keepLines/>
              <w:spacing w:after="0"/>
              <w:rPr>
                <w:rFonts w:ascii="Arial" w:hAnsi="Arial"/>
                <w:bCs/>
                <w:sz w:val="18"/>
                <w:lang w:eastAsia="zh-CN"/>
              </w:rPr>
            </w:pPr>
            <w:r w:rsidRPr="00B07E8B">
              <w:rPr>
                <w:rFonts w:ascii="Arial" w:hAnsi="Arial" w:hint="eastAsia"/>
                <w:bCs/>
                <w:sz w:val="18"/>
                <w:lang w:eastAsia="zh-CN"/>
              </w:rPr>
              <w:t>U</w:t>
            </w:r>
            <w:r w:rsidRPr="00B07E8B">
              <w:rPr>
                <w:rFonts w:ascii="Arial" w:hAnsi="Arial"/>
                <w:bCs/>
                <w:sz w:val="18"/>
                <w:lang w:eastAsia="zh-CN"/>
              </w:rPr>
              <w:t>nique identifier of a GEO satellite. See e.g. clause 5.43 in 3GPP TS 23.501</w:t>
            </w:r>
            <w:r w:rsidRPr="00B07E8B">
              <w:rPr>
                <w:rFonts w:ascii="Arial" w:hAnsi="Arial" w:cs="Arial"/>
                <w:sz w:val="18"/>
                <w:szCs w:val="18"/>
                <w:lang w:eastAsia="zh-CN"/>
              </w:rPr>
              <w:t xml:space="preserve"> [2].</w:t>
            </w:r>
          </w:p>
          <w:p w14:paraId="680BCE8D" w14:textId="77777777" w:rsidR="00B07E8B" w:rsidRPr="00B07E8B" w:rsidRDefault="00B07E8B" w:rsidP="00B07E8B">
            <w:pPr>
              <w:keepNext/>
              <w:keepLines/>
              <w:spacing w:after="0"/>
              <w:rPr>
                <w:rFonts w:ascii="Arial" w:eastAsia="MS Mincho" w:hAnsi="Arial"/>
                <w:bCs/>
                <w:sz w:val="18"/>
                <w:lang w:eastAsia="ja-JP"/>
              </w:rPr>
            </w:pPr>
          </w:p>
          <w:p w14:paraId="27FFEA50" w14:textId="77777777" w:rsidR="00B07E8B" w:rsidRPr="00B07E8B" w:rsidRDefault="00B07E8B" w:rsidP="00B07E8B">
            <w:pPr>
              <w:keepNext/>
              <w:keepLines/>
              <w:spacing w:after="0"/>
              <w:rPr>
                <w:rFonts w:ascii="Arial" w:hAnsi="Arial"/>
                <w:sz w:val="18"/>
              </w:rPr>
            </w:pPr>
            <w:r w:rsidRPr="00B07E8B">
              <w:rPr>
                <w:rFonts w:ascii="Arial" w:eastAsia="等线" w:hAnsi="Arial" w:cs="Arial"/>
                <w:sz w:val="18"/>
                <w:szCs w:val="18"/>
                <w:lang w:eastAsia="en-GB"/>
              </w:rPr>
              <w:t>allowedValues: N</w:t>
            </w:r>
            <w:r w:rsidRPr="00B07E8B">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CCD8E7"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10A9E798"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6126653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906F01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3A36544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14C66DC" w14:textId="77777777" w:rsidR="00B07E8B" w:rsidRPr="00B07E8B" w:rsidRDefault="00B07E8B" w:rsidP="00B07E8B">
            <w:pPr>
              <w:keepLines/>
              <w:spacing w:after="0"/>
              <w:rPr>
                <w:rFonts w:ascii="Arial" w:hAnsi="Arial" w:cs="Arial"/>
                <w:sz w:val="18"/>
                <w:szCs w:val="18"/>
              </w:rPr>
            </w:pPr>
            <w:r w:rsidRPr="00B07E8B">
              <w:rPr>
                <w:rFonts w:ascii="Arial" w:hAnsi="Arial"/>
                <w:sz w:val="18"/>
              </w:rPr>
              <w:t>isNullable: False</w:t>
            </w:r>
          </w:p>
        </w:tc>
      </w:tr>
      <w:tr w:rsidR="00B07E8B" w:rsidRPr="00B07E8B" w14:paraId="43B3869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2D415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263115B4" w14:textId="77777777" w:rsidR="00B07E8B" w:rsidRPr="00B07E8B" w:rsidRDefault="00B07E8B" w:rsidP="00B07E8B">
            <w:pPr>
              <w:keepNext/>
              <w:keepLines/>
              <w:spacing w:after="0"/>
              <w:rPr>
                <w:rFonts w:ascii="Arial" w:hAnsi="Arial"/>
                <w:bCs/>
                <w:sz w:val="18"/>
                <w:lang w:eastAsia="zh-CN"/>
              </w:rPr>
            </w:pPr>
            <w:r w:rsidRPr="00B07E8B">
              <w:rPr>
                <w:rFonts w:ascii="Arial" w:hAnsi="Arial" w:cs="Arial"/>
                <w:sz w:val="18"/>
                <w:szCs w:val="18"/>
              </w:rPr>
              <w:t xml:space="preserve">It represents a list of MDT measurement names </w:t>
            </w:r>
            <w:r w:rsidRPr="00B07E8B">
              <w:rPr>
                <w:rFonts w:ascii="Arial" w:hAnsi="Arial" w:cs="Arial"/>
                <w:sz w:val="18"/>
                <w:szCs w:val="18"/>
                <w:lang w:eastAsia="zh-CN"/>
              </w:rPr>
              <w:t>that are</w:t>
            </w:r>
            <w:r w:rsidRPr="00B07E8B">
              <w:rPr>
                <w:rFonts w:ascii="Arial" w:hAnsi="Arial" w:cs="Arial"/>
                <w:sz w:val="18"/>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41A6578"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 xml:space="preserve">See </w:t>
            </w:r>
            <w:r w:rsidRPr="00B07E8B">
              <w:rPr>
                <w:rFonts w:ascii="Courier New" w:hAnsi="Courier New" w:cs="Courier New"/>
                <w:sz w:val="18"/>
                <w:szCs w:val="18"/>
              </w:rPr>
              <w:t>mdtUserConsentReqList</w:t>
            </w:r>
            <w:r w:rsidRPr="00B07E8B">
              <w:rPr>
                <w:rFonts w:ascii="Arial" w:hAnsi="Arial" w:cs="Arial"/>
                <w:sz w:val="18"/>
                <w:szCs w:val="18"/>
              </w:rPr>
              <w:t xml:space="preserve"> in clause  4.4.1.</w:t>
            </w:r>
          </w:p>
        </w:tc>
      </w:tr>
      <w:tr w:rsidR="00B07E8B" w:rsidRPr="00B07E8B" w14:paraId="439A604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EE1BC" w14:textId="77777777" w:rsidR="00B07E8B" w:rsidRPr="00B07E8B" w:rsidRDefault="00B07E8B" w:rsidP="00B07E8B">
            <w:pPr>
              <w:keepLines/>
              <w:spacing w:after="0"/>
              <w:rPr>
                <w:rFonts w:ascii="Courier New" w:hAnsi="Courier New" w:cs="Courier New"/>
                <w:color w:val="0078D4"/>
                <w:sz w:val="18"/>
                <w:szCs w:val="18"/>
                <w:u w:val="single"/>
              </w:rPr>
            </w:pPr>
            <w:r w:rsidRPr="00B07E8B">
              <w:rPr>
                <w:rFonts w:ascii="Courier New" w:hAnsi="Courier New" w:cs="Courier New"/>
                <w:sz w:val="18"/>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5C66E0CE" w14:textId="77777777" w:rsidR="00B07E8B" w:rsidRPr="00B07E8B" w:rsidRDefault="00B07E8B" w:rsidP="00B07E8B">
            <w:pPr>
              <w:keepNext/>
              <w:keepLines/>
              <w:spacing w:after="0"/>
              <w:rPr>
                <w:rFonts w:ascii="Arial" w:hAnsi="Arial"/>
                <w:sz w:val="18"/>
              </w:rPr>
            </w:pPr>
            <w:r w:rsidRPr="00B07E8B">
              <w:rPr>
                <w:rFonts w:ascii="Arial" w:hAnsi="Arial"/>
                <w:sz w:val="18"/>
              </w:rPr>
              <w:t>It provides the list of mapping between GEO area and Mapped Cell ID.</w:t>
            </w:r>
          </w:p>
          <w:p w14:paraId="71CB342C" w14:textId="77777777" w:rsidR="00B07E8B" w:rsidRPr="00B07E8B" w:rsidRDefault="00B07E8B" w:rsidP="00B07E8B">
            <w:pPr>
              <w:keepNext/>
              <w:keepLines/>
              <w:spacing w:after="0"/>
              <w:rPr>
                <w:rFonts w:ascii="Arial" w:hAnsi="Arial"/>
                <w:sz w:val="18"/>
              </w:rPr>
            </w:pPr>
          </w:p>
          <w:p w14:paraId="1B9D670F" w14:textId="77777777" w:rsidR="00B07E8B" w:rsidRPr="00B07E8B" w:rsidRDefault="00B07E8B" w:rsidP="00B07E8B">
            <w:pPr>
              <w:keepNext/>
              <w:keepLines/>
              <w:spacing w:after="0"/>
              <w:rPr>
                <w:rFonts w:ascii="Arial" w:hAnsi="Arial" w:cs="Arial"/>
                <w:color w:val="0078D4"/>
                <w:sz w:val="18"/>
                <w:szCs w:val="18"/>
                <w:u w:val="single"/>
              </w:rPr>
            </w:pPr>
            <w:r w:rsidRPr="00B07E8B">
              <w:rPr>
                <w:rFonts w:ascii="Arial" w:hAnsi="Arial"/>
                <w:sz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08773A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type</w:t>
            </w:r>
            <w:r w:rsidRPr="00B07E8B">
              <w:rPr>
                <w:rFonts w:ascii="Arial" w:hAnsi="Arial"/>
                <w:sz w:val="18"/>
                <w:lang w:eastAsia="zh-CN"/>
              </w:rPr>
              <w:t xml:space="preserve">: MappedCellIdInfo  </w:t>
            </w:r>
          </w:p>
          <w:p w14:paraId="676CB94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r w:rsidRPr="00B07E8B">
              <w:rPr>
                <w:rFonts w:ascii="Arial" w:hAnsi="Arial"/>
                <w:sz w:val="18"/>
                <w:szCs w:val="18"/>
              </w:rPr>
              <w:t>..</w:t>
            </w:r>
            <w:proofErr w:type="gramEnd"/>
            <w:r w:rsidRPr="00B07E8B">
              <w:rPr>
                <w:rFonts w:ascii="Arial" w:hAnsi="Arial"/>
                <w:sz w:val="18"/>
                <w:szCs w:val="18"/>
              </w:rPr>
              <w:t>*</w:t>
            </w:r>
          </w:p>
          <w:p w14:paraId="510C394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CFD1F7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5AE1D6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3AB098E" w14:textId="77777777" w:rsidR="00B07E8B" w:rsidRPr="00B07E8B" w:rsidRDefault="00B07E8B" w:rsidP="00B07E8B">
            <w:pPr>
              <w:keepNext/>
              <w:keepLines/>
              <w:spacing w:after="0"/>
              <w:rPr>
                <w:rFonts w:ascii="Arial" w:hAnsi="Arial" w:cs="Arial"/>
                <w:color w:val="881798"/>
                <w:sz w:val="18"/>
                <w:szCs w:val="18"/>
                <w:u w:val="single"/>
              </w:rPr>
            </w:pPr>
            <w:r w:rsidRPr="00B07E8B">
              <w:rPr>
                <w:rFonts w:ascii="Arial" w:hAnsi="Arial"/>
                <w:sz w:val="18"/>
              </w:rPr>
              <w:t>isNullable: False</w:t>
            </w:r>
          </w:p>
        </w:tc>
      </w:tr>
      <w:tr w:rsidR="00B07E8B" w:rsidRPr="00B07E8B" w14:paraId="6ECFEEA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C7FE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2172866C"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 xml:space="preserve">This is the list of </w:t>
            </w:r>
            <w:r w:rsidRPr="00B07E8B">
              <w:rPr>
                <w:rFonts w:ascii="Arial" w:hAnsi="Arial"/>
                <w:sz w:val="18"/>
              </w:rPr>
              <w:t>Ephemeris</w:t>
            </w:r>
            <w:r w:rsidRPr="00B07E8B">
              <w:rPr>
                <w:rFonts w:ascii="Arial" w:hAnsi="Arial" w:cs="Arial"/>
                <w:sz w:val="18"/>
              </w:rPr>
              <w:t xml:space="preserve"> related information.</w:t>
            </w:r>
          </w:p>
          <w:p w14:paraId="419BB31A"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See clause 4.3.79.</w:t>
            </w:r>
          </w:p>
          <w:p w14:paraId="0D32CC6F" w14:textId="77777777" w:rsidR="00B07E8B" w:rsidRPr="00B07E8B" w:rsidRDefault="00B07E8B" w:rsidP="00B07E8B">
            <w:pPr>
              <w:keepNext/>
              <w:keepLines/>
              <w:spacing w:after="0"/>
              <w:rPr>
                <w:rFonts w:ascii="Arial" w:hAnsi="Arial" w:cs="Arial"/>
                <w:sz w:val="18"/>
              </w:rPr>
            </w:pPr>
          </w:p>
          <w:p w14:paraId="70D96596" w14:textId="77777777" w:rsidR="00B07E8B" w:rsidRPr="00B07E8B" w:rsidRDefault="00B07E8B" w:rsidP="00B07E8B">
            <w:pPr>
              <w:keepNext/>
              <w:keepLines/>
              <w:spacing w:after="0"/>
              <w:rPr>
                <w:rFonts w:ascii="Arial" w:hAnsi="Arial"/>
                <w:sz w:val="18"/>
              </w:rPr>
            </w:pPr>
            <w:r w:rsidRPr="00B07E8B">
              <w:rPr>
                <w:rFonts w:ascii="Arial" w:hAnsi="Arial"/>
                <w:color w:val="00000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1B0C39" w14:textId="77777777" w:rsidR="00B07E8B" w:rsidRPr="00B07E8B" w:rsidRDefault="00B07E8B" w:rsidP="00B07E8B">
            <w:pPr>
              <w:keepNext/>
              <w:keepLines/>
              <w:spacing w:after="0"/>
              <w:rPr>
                <w:rFonts w:ascii="Arial" w:hAnsi="Arial"/>
                <w:sz w:val="18"/>
              </w:rPr>
            </w:pPr>
            <w:r w:rsidRPr="00B07E8B">
              <w:rPr>
                <w:rFonts w:ascii="Arial" w:hAnsi="Arial"/>
                <w:sz w:val="18"/>
              </w:rPr>
              <w:t>type: Ephemeris</w:t>
            </w:r>
          </w:p>
          <w:p w14:paraId="2BB0D3B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39B76B6D"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CA0FAC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6C2923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171337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4E85EC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3BD76"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3C8824D2"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 xml:space="preserve">This is the list of </w:t>
            </w:r>
            <w:r w:rsidRPr="00B07E8B">
              <w:rPr>
                <w:rFonts w:ascii="Arial" w:hAnsi="Arial"/>
                <w:sz w:val="18"/>
              </w:rPr>
              <w:t>TRP (Transmission-Reception Point)</w:t>
            </w:r>
            <w:r w:rsidRPr="00B07E8B">
              <w:rPr>
                <w:rFonts w:ascii="Arial" w:hAnsi="Arial" w:cs="Arial"/>
                <w:sz w:val="18"/>
              </w:rPr>
              <w:t xml:space="preserve"> related information on LMF (see TS 38.305 [107] clause 5.4.4).</w:t>
            </w:r>
          </w:p>
          <w:p w14:paraId="4DF954AB" w14:textId="77777777" w:rsidR="00B07E8B" w:rsidRPr="00B07E8B" w:rsidRDefault="00B07E8B" w:rsidP="00B07E8B">
            <w:pPr>
              <w:keepNext/>
              <w:keepLines/>
              <w:spacing w:after="0"/>
              <w:rPr>
                <w:rFonts w:ascii="Arial" w:hAnsi="Arial" w:cs="Arial"/>
                <w:sz w:val="18"/>
              </w:rPr>
            </w:pPr>
          </w:p>
          <w:p w14:paraId="71320FCA" w14:textId="77777777" w:rsidR="00B07E8B" w:rsidRPr="00B07E8B" w:rsidRDefault="00B07E8B" w:rsidP="00B07E8B">
            <w:pPr>
              <w:keepNext/>
              <w:keepLines/>
              <w:spacing w:after="0"/>
              <w:rPr>
                <w:rFonts w:ascii="Arial" w:hAnsi="Arial" w:cs="Arial"/>
                <w:sz w:val="18"/>
              </w:rPr>
            </w:pPr>
          </w:p>
          <w:p w14:paraId="2894B943" w14:textId="77777777" w:rsidR="00B07E8B" w:rsidRPr="00B07E8B" w:rsidRDefault="00B07E8B" w:rsidP="00B07E8B">
            <w:pPr>
              <w:keepNext/>
              <w:keepLines/>
              <w:spacing w:after="0"/>
              <w:rPr>
                <w:rFonts w:ascii="Arial" w:hAnsi="Arial"/>
                <w:sz w:val="18"/>
              </w:rPr>
            </w:pPr>
            <w:r w:rsidRPr="00B07E8B">
              <w:rPr>
                <w:rFonts w:ascii="Arial" w:hAnsi="Arial"/>
                <w:color w:val="00000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9402FF" w14:textId="77777777" w:rsidR="00B07E8B" w:rsidRPr="00B07E8B" w:rsidRDefault="00B07E8B" w:rsidP="00B07E8B">
            <w:pPr>
              <w:keepNext/>
              <w:keepLines/>
              <w:spacing w:after="0"/>
              <w:rPr>
                <w:rFonts w:ascii="Arial" w:hAnsi="Arial"/>
                <w:sz w:val="18"/>
              </w:rPr>
            </w:pPr>
            <w:r w:rsidRPr="00B07E8B">
              <w:rPr>
                <w:rFonts w:ascii="Arial" w:hAnsi="Arial"/>
                <w:sz w:val="18"/>
              </w:rPr>
              <w:t>type: TrpInfo</w:t>
            </w:r>
          </w:p>
          <w:p w14:paraId="0543F1A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1A9AD88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170AD39"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AB22DD0"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09450B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84B851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804C1"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TrpInfo</w:t>
            </w:r>
            <w:r w:rsidRPr="00B07E8B">
              <w:rPr>
                <w:rFonts w:ascii="Courier New" w:hAnsi="Courier New" w:cs="Courier New" w:hint="eastAsia"/>
                <w:sz w:val="18"/>
                <w:lang w:eastAsia="zh-CN"/>
              </w:rPr>
              <w:t>.</w:t>
            </w:r>
            <w:r w:rsidRPr="00B07E8B">
              <w:rPr>
                <w:rFonts w:ascii="Courier New" w:hAnsi="Courier New" w:cs="Courier New"/>
                <w:sz w:val="18"/>
                <w:szCs w:val="18"/>
              </w:rPr>
              <w:t>gNBId</w:t>
            </w:r>
          </w:p>
        </w:tc>
        <w:tc>
          <w:tcPr>
            <w:tcW w:w="4395" w:type="dxa"/>
            <w:tcBorders>
              <w:top w:val="single" w:sz="4" w:space="0" w:color="auto"/>
              <w:left w:val="single" w:sz="4" w:space="0" w:color="auto"/>
              <w:bottom w:val="single" w:sz="4" w:space="0" w:color="auto"/>
              <w:right w:val="single" w:sz="4" w:space="0" w:color="auto"/>
            </w:tcBorders>
          </w:tcPr>
          <w:p w14:paraId="4A2B3681" w14:textId="77777777" w:rsidR="00B07E8B" w:rsidRPr="00B07E8B" w:rsidRDefault="00B07E8B" w:rsidP="00B07E8B">
            <w:pPr>
              <w:keepNext/>
              <w:keepLines/>
              <w:spacing w:after="0"/>
              <w:rPr>
                <w:rFonts w:ascii="Arial" w:hAnsi="Arial"/>
                <w:sz w:val="18"/>
              </w:rPr>
            </w:pPr>
            <w:r w:rsidRPr="00B07E8B">
              <w:rPr>
                <w:rFonts w:ascii="Arial" w:hAnsi="Arial"/>
                <w:sz w:val="18"/>
              </w:rPr>
              <w:t>It identifies a gNB within a PLMN. The gNB ID is part of the NR Cell Identifier (NCI) of the gNB cells.</w:t>
            </w:r>
          </w:p>
          <w:p w14:paraId="76D6DD4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See "gNB Identifier (gNB ID)" of subclause 8.2 of TS 38.300 [3]. See "Global gNB ID" in subclause </w:t>
            </w:r>
            <w:r w:rsidRPr="00B07E8B">
              <w:rPr>
                <w:rFonts w:ascii="Arial" w:hAnsi="Arial"/>
                <w:sz w:val="18"/>
                <w:lang w:eastAsia="zh-CN"/>
              </w:rPr>
              <w:t xml:space="preserve">9.3.1.6 of </w:t>
            </w:r>
            <w:r w:rsidRPr="00B07E8B">
              <w:rPr>
                <w:rFonts w:ascii="Arial" w:hAnsi="Arial"/>
                <w:sz w:val="18"/>
              </w:rPr>
              <w:t>TS 38.413 [5].</w:t>
            </w:r>
            <w:r w:rsidRPr="00B07E8B">
              <w:rPr>
                <w:rFonts w:ascii="Arial" w:hAnsi="Arial"/>
                <w:sz w:val="18"/>
                <w:lang w:eastAsia="zh-CN"/>
              </w:rPr>
              <w:t xml:space="preserve"> </w:t>
            </w:r>
          </w:p>
          <w:p w14:paraId="2BF32A7C" w14:textId="77777777" w:rsidR="00B07E8B" w:rsidRPr="00B07E8B" w:rsidRDefault="00B07E8B" w:rsidP="00B07E8B">
            <w:pPr>
              <w:keepNext/>
              <w:keepLines/>
              <w:spacing w:after="0"/>
              <w:rPr>
                <w:rFonts w:ascii="Arial" w:hAnsi="Arial"/>
                <w:sz w:val="18"/>
                <w:lang w:eastAsia="zh-CN"/>
              </w:rPr>
            </w:pPr>
          </w:p>
          <w:p w14:paraId="2AB1941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allowedValues: </w:t>
            </w:r>
            <w:proofErr w:type="gramStart"/>
            <w:r w:rsidRPr="00B07E8B">
              <w:rPr>
                <w:rFonts w:ascii="Courier New" w:hAnsi="Courier New" w:cs="Courier New"/>
                <w:sz w:val="18"/>
              </w:rPr>
              <w:t>0..</w:t>
            </w:r>
            <w:proofErr w:type="gramEnd"/>
            <w:r w:rsidRPr="00B07E8B">
              <w:rPr>
                <w:rFonts w:ascii="Courier New" w:hAnsi="Courier New" w:cs="Courier New"/>
                <w:sz w:val="18"/>
              </w:rPr>
              <w:t>4294967295</w:t>
            </w:r>
          </w:p>
          <w:p w14:paraId="798BF7CB"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09AE3018"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7A77BA3E"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5E30DF32"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3EF78F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500D34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BB731E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p w14:paraId="6E031BB9" w14:textId="77777777" w:rsidR="00B07E8B" w:rsidRPr="00B07E8B" w:rsidRDefault="00B07E8B" w:rsidP="00B07E8B">
            <w:pPr>
              <w:keepNext/>
              <w:keepLines/>
              <w:spacing w:after="0"/>
              <w:rPr>
                <w:rFonts w:ascii="Arial" w:hAnsi="Arial"/>
                <w:sz w:val="18"/>
              </w:rPr>
            </w:pPr>
          </w:p>
        </w:tc>
      </w:tr>
      <w:tr w:rsidR="00B07E8B" w:rsidRPr="00B07E8B" w14:paraId="317B378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E7B95"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TrpInfo</w:t>
            </w:r>
            <w:r w:rsidRPr="00B07E8B">
              <w:rPr>
                <w:rFonts w:ascii="Courier New" w:hAnsi="Courier New" w:cs="Courier New" w:hint="eastAsia"/>
                <w:sz w:val="18"/>
                <w:lang w:eastAsia="zh-CN"/>
              </w:rPr>
              <w:t>.</w:t>
            </w:r>
            <w:r w:rsidRPr="00B07E8B">
              <w:rPr>
                <w:rFonts w:ascii="Courier New" w:hAnsi="Courier New" w:cs="Courier New"/>
                <w:sz w:val="18"/>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7C17D8FE" w14:textId="77777777" w:rsidR="00B07E8B" w:rsidRPr="00B07E8B" w:rsidRDefault="00B07E8B" w:rsidP="00B07E8B">
            <w:pPr>
              <w:keepNext/>
              <w:keepLines/>
              <w:spacing w:after="0"/>
              <w:rPr>
                <w:rFonts w:ascii="Arial" w:hAnsi="Arial" w:cs="Arial"/>
                <w:sz w:val="18"/>
              </w:rPr>
            </w:pPr>
            <w:r w:rsidRPr="00B07E8B">
              <w:rPr>
                <w:rFonts w:ascii="Arial" w:hAnsi="Arial" w:cs="Arial"/>
                <w:sz w:val="18"/>
              </w:rPr>
              <w:t xml:space="preserve">This is the list of </w:t>
            </w:r>
            <w:r w:rsidRPr="00B07E8B">
              <w:rPr>
                <w:rFonts w:ascii="Arial" w:hAnsi="Arial"/>
                <w:sz w:val="18"/>
              </w:rPr>
              <w:t>TRP mapping between satellite and TRPs.</w:t>
            </w:r>
          </w:p>
          <w:p w14:paraId="39EC8E9F" w14:textId="77777777" w:rsidR="00B07E8B" w:rsidRPr="00B07E8B" w:rsidRDefault="00B07E8B" w:rsidP="00B07E8B">
            <w:pPr>
              <w:keepNext/>
              <w:keepLines/>
              <w:spacing w:after="0"/>
              <w:rPr>
                <w:rFonts w:ascii="Arial" w:hAnsi="Arial" w:cs="Arial"/>
                <w:sz w:val="18"/>
              </w:rPr>
            </w:pPr>
          </w:p>
          <w:p w14:paraId="43283776" w14:textId="77777777" w:rsidR="00B07E8B" w:rsidRPr="00B07E8B" w:rsidRDefault="00B07E8B" w:rsidP="00B07E8B">
            <w:pPr>
              <w:keepNext/>
              <w:keepLines/>
              <w:spacing w:after="0"/>
              <w:rPr>
                <w:rFonts w:ascii="Arial" w:hAnsi="Arial" w:cs="Arial"/>
                <w:sz w:val="18"/>
              </w:rPr>
            </w:pPr>
          </w:p>
          <w:p w14:paraId="78E49191" w14:textId="77777777" w:rsidR="00B07E8B" w:rsidRPr="00B07E8B" w:rsidRDefault="00B07E8B" w:rsidP="00B07E8B">
            <w:pPr>
              <w:keepNext/>
              <w:keepLines/>
              <w:spacing w:after="0"/>
              <w:rPr>
                <w:rFonts w:ascii="Arial" w:hAnsi="Arial"/>
                <w:sz w:val="18"/>
              </w:rPr>
            </w:pPr>
            <w:r w:rsidRPr="00B07E8B">
              <w:rPr>
                <w:rFonts w:ascii="Arial" w:hAnsi="Arial"/>
                <w:color w:val="00000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B1507F" w14:textId="77777777" w:rsidR="00B07E8B" w:rsidRPr="00B07E8B" w:rsidRDefault="00B07E8B" w:rsidP="00B07E8B">
            <w:pPr>
              <w:keepNext/>
              <w:keepLines/>
              <w:spacing w:after="0"/>
              <w:rPr>
                <w:rFonts w:ascii="Arial" w:hAnsi="Arial"/>
                <w:sz w:val="18"/>
              </w:rPr>
            </w:pPr>
            <w:r w:rsidRPr="00B07E8B">
              <w:rPr>
                <w:rFonts w:ascii="Arial" w:hAnsi="Arial"/>
                <w:sz w:val="18"/>
              </w:rPr>
              <w:t>type: TrpMappingInfo</w:t>
            </w:r>
          </w:p>
          <w:p w14:paraId="746A1CD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1..</w:t>
            </w:r>
            <w:proofErr w:type="gramEnd"/>
            <w:r w:rsidRPr="00B07E8B">
              <w:rPr>
                <w:rFonts w:ascii="Arial" w:hAnsi="Arial"/>
                <w:sz w:val="18"/>
                <w:lang w:eastAsia="zh-CN"/>
              </w:rPr>
              <w:t>*</w:t>
            </w:r>
          </w:p>
          <w:p w14:paraId="25E10B98"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586959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724C33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86262F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00CCD6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D3C48"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lastRenderedPageBreak/>
              <w:t>TrpMappingInfo</w:t>
            </w:r>
            <w:r w:rsidRPr="00B07E8B">
              <w:rPr>
                <w:rFonts w:ascii="Courier New" w:hAnsi="Courier New" w:cs="Courier New" w:hint="eastAsia"/>
                <w:sz w:val="18"/>
                <w:lang w:eastAsia="zh-CN"/>
              </w:rPr>
              <w:t>.</w:t>
            </w:r>
            <w:r w:rsidRPr="00B07E8B">
              <w:rPr>
                <w:rFonts w:ascii="Courier New" w:hAnsi="Courier New" w:cs="Courier New"/>
                <w:sz w:val="18"/>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19CE8FFE" w14:textId="77777777" w:rsidR="00B07E8B" w:rsidRPr="00B07E8B" w:rsidDel="00C40AB5" w:rsidRDefault="00B07E8B" w:rsidP="00B07E8B">
            <w:pPr>
              <w:keepNext/>
              <w:keepLines/>
              <w:spacing w:after="0"/>
              <w:rPr>
                <w:rFonts w:ascii="Arial" w:hAnsi="Arial"/>
                <w:color w:val="000000"/>
                <w:sz w:val="18"/>
              </w:rPr>
            </w:pPr>
            <w:r w:rsidRPr="00B07E8B">
              <w:rPr>
                <w:rFonts w:ascii="Arial" w:hAnsi="Arial"/>
                <w:color w:val="000000"/>
                <w:sz w:val="18"/>
              </w:rPr>
              <w:t xml:space="preserve">This attribute indicates satellite </w:t>
            </w:r>
            <w:r w:rsidRPr="00B07E8B" w:rsidDel="004419EA">
              <w:rPr>
                <w:rFonts w:ascii="Arial" w:hAnsi="Arial"/>
                <w:color w:val="000000"/>
                <w:sz w:val="18"/>
              </w:rPr>
              <w:t>Id</w:t>
            </w:r>
            <w:r w:rsidRPr="00B07E8B">
              <w:rPr>
                <w:rFonts w:ascii="Arial" w:hAnsi="Arial"/>
                <w:color w:val="000000"/>
                <w:sz w:val="18"/>
              </w:rPr>
              <w:t xml:space="preserve">. It shall be formatted as a fixed 5-digit string, padding with leading digits “0” to complete a 5-digit length. </w:t>
            </w:r>
          </w:p>
          <w:p w14:paraId="2476C417" w14:textId="77777777" w:rsidR="00B07E8B" w:rsidRPr="00B07E8B" w:rsidRDefault="00B07E8B" w:rsidP="00B07E8B">
            <w:pPr>
              <w:keepNext/>
              <w:keepLines/>
              <w:spacing w:after="0"/>
              <w:rPr>
                <w:rFonts w:ascii="Arial" w:hAnsi="Arial"/>
                <w:color w:val="000000"/>
                <w:sz w:val="18"/>
              </w:rPr>
            </w:pPr>
          </w:p>
          <w:p w14:paraId="7B4D5E66" w14:textId="77777777" w:rsidR="00B07E8B" w:rsidRPr="00B07E8B" w:rsidDel="004F6305" w:rsidRDefault="00B07E8B" w:rsidP="00B07E8B">
            <w:pPr>
              <w:keepNext/>
              <w:keepLines/>
              <w:spacing w:after="0"/>
              <w:rPr>
                <w:rFonts w:ascii="Arial" w:hAnsi="Arial"/>
                <w:color w:val="000000"/>
                <w:sz w:val="18"/>
              </w:rPr>
            </w:pPr>
          </w:p>
          <w:p w14:paraId="622B6A29" w14:textId="77777777" w:rsidR="00B07E8B" w:rsidRPr="00B07E8B" w:rsidRDefault="00B07E8B" w:rsidP="00B07E8B">
            <w:pPr>
              <w:keepNext/>
              <w:keepLines/>
              <w:spacing w:after="0"/>
              <w:rPr>
                <w:rFonts w:ascii="Arial" w:hAnsi="Arial"/>
                <w:sz w:val="18"/>
              </w:rPr>
            </w:pPr>
            <w:r w:rsidRPr="00B07E8B">
              <w:rPr>
                <w:rFonts w:ascii="Arial" w:hAnsi="Arial"/>
                <w:color w:val="000000"/>
                <w:sz w:val="18"/>
              </w:rP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3694918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type</w:t>
            </w:r>
            <w:r w:rsidRPr="00B07E8B">
              <w:rPr>
                <w:rFonts w:ascii="Arial" w:hAnsi="Arial"/>
                <w:sz w:val="18"/>
                <w:lang w:eastAsia="zh-CN"/>
              </w:rPr>
              <w:t>: String</w:t>
            </w:r>
          </w:p>
          <w:p w14:paraId="7C9F60FF"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r w:rsidRPr="00B07E8B">
              <w:rPr>
                <w:rFonts w:ascii="Arial" w:hAnsi="Arial"/>
                <w:sz w:val="18"/>
                <w:szCs w:val="18"/>
              </w:rPr>
              <w:t>1</w:t>
            </w:r>
          </w:p>
          <w:p w14:paraId="095913F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960CCC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19C5EB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6EA27F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D9AC48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0E71F"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sz w:val="18"/>
                <w:lang w:eastAsia="zh-CN"/>
              </w:rPr>
              <w:t>TrpMappingInfo</w:t>
            </w:r>
            <w:r w:rsidRPr="00B07E8B">
              <w:rPr>
                <w:rFonts w:ascii="Courier New" w:hAnsi="Courier New" w:cs="Courier New" w:hint="eastAsia"/>
                <w:sz w:val="18"/>
                <w:lang w:eastAsia="zh-CN"/>
              </w:rPr>
              <w:t>.</w:t>
            </w:r>
            <w:r w:rsidRPr="00B07E8B">
              <w:rPr>
                <w:rFonts w:ascii="Courier New" w:hAnsi="Courier New" w:cs="Courier New"/>
                <w:sz w:val="18"/>
                <w:szCs w:val="18"/>
              </w:rPr>
              <w:t>trpIds</w:t>
            </w:r>
          </w:p>
        </w:tc>
        <w:tc>
          <w:tcPr>
            <w:tcW w:w="4395" w:type="dxa"/>
            <w:tcBorders>
              <w:top w:val="single" w:sz="4" w:space="0" w:color="auto"/>
              <w:left w:val="single" w:sz="4" w:space="0" w:color="auto"/>
              <w:bottom w:val="single" w:sz="4" w:space="0" w:color="auto"/>
              <w:right w:val="single" w:sz="4" w:space="0" w:color="auto"/>
            </w:tcBorders>
          </w:tcPr>
          <w:p w14:paraId="2D1F7006" w14:textId="77777777" w:rsidR="00B07E8B" w:rsidRPr="00B07E8B" w:rsidRDefault="00B07E8B" w:rsidP="00B07E8B">
            <w:pPr>
              <w:keepNext/>
              <w:keepLines/>
              <w:spacing w:after="0"/>
              <w:rPr>
                <w:rFonts w:ascii="Arial" w:hAnsi="Arial"/>
                <w:color w:val="000000"/>
                <w:sz w:val="18"/>
              </w:rPr>
            </w:pPr>
            <w:r w:rsidRPr="00B07E8B">
              <w:rPr>
                <w:rFonts w:ascii="Arial" w:hAnsi="Arial"/>
                <w:color w:val="000000"/>
                <w:sz w:val="18"/>
              </w:rPr>
              <w:t xml:space="preserve">This attribute indicates </w:t>
            </w:r>
            <w:r w:rsidRPr="00B07E8B">
              <w:rPr>
                <w:rFonts w:ascii="Arial" w:hAnsi="Arial"/>
                <w:sz w:val="18"/>
              </w:rPr>
              <w:t>TRPs uniquely within an NG-RAN node (see TS 38.455 [108] clause 9.2.24)</w:t>
            </w:r>
            <w:r w:rsidRPr="00B07E8B">
              <w:rPr>
                <w:rFonts w:ascii="Arial" w:hAnsi="Arial"/>
                <w:color w:val="000000"/>
                <w:sz w:val="18"/>
              </w:rPr>
              <w:t xml:space="preserve">. </w:t>
            </w:r>
            <w:r w:rsidRPr="00B07E8B">
              <w:rPr>
                <w:rFonts w:ascii="Arial" w:hAnsi="Arial"/>
                <w:sz w:val="18"/>
              </w:rPr>
              <w:t>A gNB may serve several TRPs</w:t>
            </w:r>
            <w:r w:rsidRPr="00B07E8B">
              <w:rPr>
                <w:rFonts w:ascii="Arial" w:hAnsi="Arial"/>
                <w:color w:val="000000"/>
                <w:sz w:val="18"/>
              </w:rPr>
              <w:t xml:space="preserve">. For NTN, a TRP may be located on board the satellite. </w:t>
            </w:r>
          </w:p>
          <w:p w14:paraId="2A194EE7" w14:textId="77777777" w:rsidR="00B07E8B" w:rsidRPr="00B07E8B" w:rsidRDefault="00B07E8B" w:rsidP="00B07E8B">
            <w:pPr>
              <w:keepNext/>
              <w:keepLines/>
              <w:spacing w:after="0"/>
              <w:rPr>
                <w:rFonts w:ascii="Arial" w:hAnsi="Arial"/>
                <w:color w:val="000000"/>
                <w:sz w:val="18"/>
              </w:rPr>
            </w:pPr>
          </w:p>
          <w:p w14:paraId="27F4BAA7" w14:textId="77777777" w:rsidR="00B07E8B" w:rsidRPr="00B07E8B" w:rsidRDefault="00B07E8B" w:rsidP="00B07E8B">
            <w:pPr>
              <w:keepNext/>
              <w:keepLines/>
              <w:spacing w:after="0"/>
              <w:rPr>
                <w:rFonts w:ascii="Arial" w:hAnsi="Arial"/>
                <w:color w:val="000000"/>
                <w:sz w:val="18"/>
              </w:rPr>
            </w:pPr>
          </w:p>
          <w:p w14:paraId="72A95E20" w14:textId="77777777" w:rsidR="00B07E8B" w:rsidRPr="00B07E8B" w:rsidRDefault="00B07E8B" w:rsidP="00B07E8B">
            <w:pPr>
              <w:keepNext/>
              <w:keepLines/>
              <w:spacing w:after="0"/>
              <w:rPr>
                <w:rFonts w:ascii="Arial" w:hAnsi="Arial"/>
                <w:sz w:val="18"/>
              </w:rPr>
            </w:pPr>
            <w:r w:rsidRPr="00B07E8B">
              <w:rPr>
                <w:rFonts w:ascii="Arial" w:hAnsi="Arial"/>
                <w:color w:val="000000"/>
                <w:sz w:val="18"/>
              </w:rPr>
              <w:t xml:space="preserve">allowedValues: </w:t>
            </w:r>
            <w:r w:rsidRPr="00B07E8B">
              <w:rPr>
                <w:rFonts w:ascii="Courier New" w:hAnsi="Courier New" w:cs="Courier New"/>
                <w:sz w:val="18"/>
              </w:rPr>
              <w:t>1..65535</w:t>
            </w:r>
          </w:p>
        </w:tc>
        <w:tc>
          <w:tcPr>
            <w:tcW w:w="1897" w:type="dxa"/>
            <w:tcBorders>
              <w:top w:val="single" w:sz="4" w:space="0" w:color="auto"/>
              <w:left w:val="single" w:sz="4" w:space="0" w:color="auto"/>
              <w:bottom w:val="single" w:sz="4" w:space="0" w:color="auto"/>
              <w:right w:val="single" w:sz="4" w:space="0" w:color="auto"/>
            </w:tcBorders>
          </w:tcPr>
          <w:p w14:paraId="668CDA1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Integer</w:t>
            </w:r>
          </w:p>
          <w:p w14:paraId="4496ECD5"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w:t>
            </w:r>
          </w:p>
          <w:p w14:paraId="6D0890B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CA5183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49FF94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682B3B9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A58460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38994"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0C71AE43"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HssInfo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0036FC5D" w14:textId="77777777" w:rsidR="00B07E8B" w:rsidRPr="00B07E8B" w:rsidRDefault="00B07E8B" w:rsidP="00B07E8B">
            <w:pPr>
              <w:keepNext/>
              <w:keepLines/>
              <w:spacing w:after="0"/>
              <w:rPr>
                <w:rFonts w:ascii="Arial" w:hAnsi="Arial"/>
                <w:sz w:val="18"/>
              </w:rPr>
            </w:pPr>
          </w:p>
          <w:p w14:paraId="587C1BDA"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457083"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7EFA0C2E"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9B2428F"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6B05FE9"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75C4011"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9129E8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6AC0B5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47CF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0BA4567"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all the 5gDdnmfInfo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15055311" w14:textId="77777777" w:rsidR="00B07E8B" w:rsidRPr="00B07E8B" w:rsidRDefault="00B07E8B" w:rsidP="00B07E8B">
            <w:pPr>
              <w:keepNext/>
              <w:keepLines/>
              <w:spacing w:after="0"/>
              <w:rPr>
                <w:rFonts w:ascii="Arial" w:hAnsi="Arial"/>
                <w:sz w:val="18"/>
              </w:rPr>
            </w:pPr>
          </w:p>
          <w:p w14:paraId="08507411"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816F32"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D937B6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DF2C929"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361BE517"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673069D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475A1A3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7D92DD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3BE94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22709552"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 xml:space="preserve">MfafInfo </w:t>
            </w:r>
            <w:r w:rsidRPr="00B07E8B">
              <w:rPr>
                <w:rFonts w:ascii="Arial" w:hAnsi="Arial" w:hint="eastAsia"/>
                <w:sz w:val="18"/>
              </w:rPr>
              <w:t xml:space="preserve">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541D2682" w14:textId="77777777" w:rsidR="00B07E8B" w:rsidRPr="00B07E8B" w:rsidRDefault="00B07E8B" w:rsidP="00B07E8B">
            <w:pPr>
              <w:keepNext/>
              <w:keepLines/>
              <w:spacing w:after="0"/>
              <w:rPr>
                <w:rFonts w:ascii="Arial" w:hAnsi="Arial"/>
                <w:sz w:val="18"/>
              </w:rPr>
            </w:pPr>
          </w:p>
          <w:p w14:paraId="7D5B1A25"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07043D"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473A694F"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6E6CAAD"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7EFA138E"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ACD1E14"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A07C9E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DE5664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1185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37CF2C54"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EasdfInfo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21E455E1" w14:textId="77777777" w:rsidR="00B07E8B" w:rsidRPr="00B07E8B" w:rsidRDefault="00B07E8B" w:rsidP="00B07E8B">
            <w:pPr>
              <w:keepNext/>
              <w:keepLines/>
              <w:spacing w:after="0"/>
              <w:rPr>
                <w:rFonts w:ascii="Arial" w:hAnsi="Arial"/>
                <w:sz w:val="18"/>
              </w:rPr>
            </w:pPr>
          </w:p>
          <w:p w14:paraId="4FBF5787"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8DB81F"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9DD748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FCCFF4B"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666AB151"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26215EC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693E80F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750C42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2A67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0909CF52"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DccfInfo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58634252" w14:textId="77777777" w:rsidR="00B07E8B" w:rsidRPr="00B07E8B" w:rsidRDefault="00B07E8B" w:rsidP="00B07E8B">
            <w:pPr>
              <w:keepNext/>
              <w:keepLines/>
              <w:spacing w:after="0"/>
              <w:rPr>
                <w:rFonts w:ascii="Arial" w:hAnsi="Arial"/>
                <w:sz w:val="18"/>
              </w:rPr>
            </w:pPr>
          </w:p>
          <w:p w14:paraId="72F43334"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5D55EB"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20B5CDF2"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9AA91E1"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1FAB6432"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D2F8498"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2FE780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B60F8E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2950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0C9C7E4C"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MbSmfInfo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6AA5DF08" w14:textId="77777777" w:rsidR="00B07E8B" w:rsidRPr="00B07E8B" w:rsidRDefault="00B07E8B" w:rsidP="00B07E8B">
            <w:pPr>
              <w:keepNext/>
              <w:keepLines/>
              <w:spacing w:after="0"/>
              <w:rPr>
                <w:rFonts w:ascii="Arial" w:hAnsi="Arial"/>
                <w:sz w:val="18"/>
              </w:rPr>
            </w:pPr>
          </w:p>
          <w:p w14:paraId="786A234C"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D9224F"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1705E261"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57CA671F"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0AE2FFD5"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417D539D"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7FFD819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724E4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9DD1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50E351AF"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TsctsfInfo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3BC1855C" w14:textId="77777777" w:rsidR="00B07E8B" w:rsidRPr="00B07E8B" w:rsidRDefault="00B07E8B" w:rsidP="00B07E8B">
            <w:pPr>
              <w:keepNext/>
              <w:keepLines/>
              <w:spacing w:after="0"/>
              <w:rPr>
                <w:rFonts w:ascii="Arial" w:hAnsi="Arial"/>
                <w:sz w:val="18"/>
              </w:rPr>
            </w:pPr>
          </w:p>
          <w:p w14:paraId="0A25EBA6"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CDEEE2"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56523B0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2BB051BE"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263CAEB5"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1071094"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713A16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8E6DFF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E411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23F5432E"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This attribute contains </w:t>
            </w:r>
            <w:r w:rsidRPr="00B07E8B">
              <w:rPr>
                <w:rFonts w:ascii="Arial" w:hAnsi="Arial"/>
                <w:sz w:val="18"/>
              </w:rPr>
              <w:t>list of</w:t>
            </w:r>
            <w:r w:rsidRPr="00B07E8B">
              <w:rPr>
                <w:rFonts w:ascii="Arial" w:hAnsi="Arial" w:hint="eastAsia"/>
                <w:sz w:val="18"/>
              </w:rPr>
              <w:t xml:space="preserve"> </w:t>
            </w:r>
            <w:r w:rsidRPr="00B07E8B">
              <w:rPr>
                <w:rFonts w:ascii="Arial" w:hAnsi="Arial"/>
                <w:sz w:val="18"/>
              </w:rPr>
              <w:t>MbUpfInfo</w:t>
            </w:r>
            <w:r w:rsidRPr="00B07E8B">
              <w:rPr>
                <w:rFonts w:ascii="Arial" w:hAnsi="Arial" w:hint="eastAsia"/>
                <w:sz w:val="18"/>
              </w:rPr>
              <w:t xml:space="preserve"> attribute locally configured in the NRF or </w:t>
            </w:r>
            <w:r w:rsidRPr="00B07E8B">
              <w:rPr>
                <w:rFonts w:ascii="Arial" w:hAnsi="Arial"/>
                <w:sz w:val="18"/>
              </w:rPr>
              <w:t xml:space="preserve">that </w:t>
            </w:r>
            <w:r w:rsidRPr="00B07E8B">
              <w:rPr>
                <w:rFonts w:ascii="Arial" w:hAnsi="Arial" w:hint="eastAsia"/>
                <w:sz w:val="18"/>
              </w:rPr>
              <w:t>the NRF received during NF registration. The key of the map is the nfInstanceId</w:t>
            </w:r>
            <w:r w:rsidRPr="00B07E8B">
              <w:rPr>
                <w:rFonts w:ascii="Arial" w:hAnsi="Arial"/>
                <w:sz w:val="18"/>
              </w:rPr>
              <w:t xml:space="preserve"> to </w:t>
            </w:r>
            <w:r w:rsidRPr="00B07E8B">
              <w:rPr>
                <w:rFonts w:ascii="Arial" w:hAnsi="Arial" w:hint="eastAsia"/>
                <w:sz w:val="18"/>
              </w:rPr>
              <w:t xml:space="preserve">which the </w:t>
            </w:r>
            <w:r w:rsidRPr="00B07E8B">
              <w:rPr>
                <w:rFonts w:ascii="Arial" w:hAnsi="Arial"/>
                <w:sz w:val="18"/>
              </w:rPr>
              <w:t xml:space="preserve">map entry </w:t>
            </w:r>
            <w:r w:rsidRPr="00B07E8B">
              <w:rPr>
                <w:rFonts w:ascii="Arial" w:hAnsi="Arial" w:hint="eastAsia"/>
                <w:sz w:val="18"/>
              </w:rPr>
              <w:t>belongs to.</w:t>
            </w:r>
          </w:p>
          <w:p w14:paraId="131EEFCA" w14:textId="77777777" w:rsidR="00B07E8B" w:rsidRPr="00B07E8B" w:rsidRDefault="00B07E8B" w:rsidP="00B07E8B">
            <w:pPr>
              <w:keepNext/>
              <w:keepLines/>
              <w:spacing w:after="0"/>
              <w:rPr>
                <w:rFonts w:ascii="Arial" w:hAnsi="Arial"/>
                <w:sz w:val="18"/>
              </w:rPr>
            </w:pPr>
          </w:p>
          <w:p w14:paraId="24E1D514" w14:textId="77777777" w:rsidR="00B07E8B" w:rsidRPr="00B07E8B" w:rsidRDefault="00B07E8B" w:rsidP="00B07E8B">
            <w:pPr>
              <w:keepNext/>
              <w:keepLines/>
              <w:spacing w:after="0"/>
              <w:rPr>
                <w:rFonts w:ascii="Arial" w:hAnsi="Arial"/>
                <w:color w:val="000000"/>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B818B1"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5F97E928"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1D89FD6"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E78BBB1"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08C5652C"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17C703B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6FBCD9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2C02E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1F78BD93" w14:textId="77777777" w:rsidR="00B07E8B" w:rsidRPr="00B07E8B" w:rsidRDefault="00B07E8B" w:rsidP="00B07E8B">
            <w:pPr>
              <w:keepNext/>
              <w:keepLines/>
              <w:spacing w:after="0"/>
              <w:rPr>
                <w:rFonts w:ascii="Arial" w:hAnsi="Arial"/>
                <w:sz w:val="18"/>
              </w:rPr>
            </w:pPr>
            <w:r w:rsidRPr="00B07E8B">
              <w:rPr>
                <w:rFonts w:ascii="Arial" w:hAnsi="Arial"/>
                <w:sz w:val="18"/>
              </w:rPr>
              <w:t>This attribute represents information of a BSF NF Instance.</w:t>
            </w:r>
          </w:p>
          <w:p w14:paraId="760D7FD3" w14:textId="77777777" w:rsidR="00B07E8B" w:rsidRPr="00B07E8B" w:rsidRDefault="00B07E8B" w:rsidP="00B07E8B">
            <w:pPr>
              <w:keepNext/>
              <w:keepLines/>
              <w:spacing w:after="0"/>
              <w:rPr>
                <w:rFonts w:ascii="Arial" w:hAnsi="Arial"/>
                <w:sz w:val="18"/>
              </w:rPr>
            </w:pPr>
          </w:p>
          <w:p w14:paraId="7EEDB02B"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8C5ED3" w14:textId="77777777" w:rsidR="00B07E8B" w:rsidRPr="00B07E8B" w:rsidRDefault="00B07E8B" w:rsidP="00B07E8B">
            <w:pPr>
              <w:keepLines/>
              <w:spacing w:after="0"/>
              <w:rPr>
                <w:rFonts w:ascii="Arial" w:hAnsi="Arial"/>
                <w:sz w:val="18"/>
              </w:rPr>
            </w:pPr>
            <w:r w:rsidRPr="00B07E8B">
              <w:rPr>
                <w:rFonts w:ascii="Arial" w:hAnsi="Arial"/>
                <w:sz w:val="18"/>
              </w:rPr>
              <w:t>type: BsfInfo</w:t>
            </w:r>
          </w:p>
          <w:p w14:paraId="471EB292"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FB576DB" w14:textId="77777777" w:rsidR="00B07E8B" w:rsidRPr="00B07E8B" w:rsidRDefault="00B07E8B" w:rsidP="00B07E8B">
            <w:pPr>
              <w:keepLines/>
              <w:spacing w:after="0"/>
              <w:rPr>
                <w:rFonts w:ascii="Arial" w:hAnsi="Arial"/>
                <w:sz w:val="18"/>
              </w:rPr>
            </w:pPr>
            <w:r w:rsidRPr="00B07E8B">
              <w:rPr>
                <w:rFonts w:ascii="Arial" w:hAnsi="Arial"/>
                <w:sz w:val="18"/>
              </w:rPr>
              <w:t>isOrdered: N/A</w:t>
            </w:r>
          </w:p>
          <w:p w14:paraId="6F9DBE5F" w14:textId="77777777" w:rsidR="00B07E8B" w:rsidRPr="00B07E8B" w:rsidRDefault="00B07E8B" w:rsidP="00B07E8B">
            <w:pPr>
              <w:keepLines/>
              <w:spacing w:after="0"/>
              <w:rPr>
                <w:rFonts w:ascii="Arial" w:hAnsi="Arial"/>
                <w:sz w:val="18"/>
              </w:rPr>
            </w:pPr>
            <w:r w:rsidRPr="00B07E8B">
              <w:rPr>
                <w:rFonts w:ascii="Arial" w:hAnsi="Arial"/>
                <w:sz w:val="18"/>
              </w:rPr>
              <w:t>isUnique: N/A</w:t>
            </w:r>
          </w:p>
          <w:p w14:paraId="119D2472"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548BEC79" w14:textId="77777777" w:rsidR="00B07E8B" w:rsidRPr="00B07E8B" w:rsidRDefault="00B07E8B" w:rsidP="00B07E8B">
            <w:pPr>
              <w:keepLines/>
              <w:spacing w:after="0"/>
              <w:rPr>
                <w:rFonts w:ascii="Arial" w:hAnsi="Arial"/>
                <w:sz w:val="18"/>
              </w:rPr>
            </w:pPr>
            <w:r w:rsidRPr="00B07E8B">
              <w:t>isNullable: False</w:t>
            </w:r>
          </w:p>
        </w:tc>
      </w:tr>
      <w:tr w:rsidR="00B07E8B" w:rsidRPr="00B07E8B" w14:paraId="7491B9A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B592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F67D63B" w14:textId="77777777" w:rsidR="00B07E8B" w:rsidRPr="00B07E8B" w:rsidRDefault="00B07E8B" w:rsidP="00B07E8B">
            <w:pPr>
              <w:keepNext/>
              <w:keepLines/>
              <w:spacing w:after="0"/>
              <w:rPr>
                <w:rFonts w:ascii="Arial" w:hAnsi="Arial"/>
                <w:noProof/>
                <w:sz w:val="18"/>
              </w:rPr>
            </w:pPr>
            <w:r w:rsidRPr="00B07E8B">
              <w:rPr>
                <w:rFonts w:ascii="Arial" w:hAnsi="Arial" w:cs="Arial"/>
                <w:sz w:val="18"/>
                <w:szCs w:val="18"/>
              </w:rPr>
              <w:t xml:space="preserve">This attribute represents </w:t>
            </w:r>
            <w:r w:rsidRPr="00B07E8B">
              <w:rPr>
                <w:rFonts w:ascii="Arial" w:hAnsi="Arial"/>
                <w:noProof/>
                <w:sz w:val="18"/>
              </w:rPr>
              <w:t>the list of ranges of IPv4 addresses handled by BSF.</w:t>
            </w:r>
          </w:p>
          <w:p w14:paraId="3D925D97" w14:textId="77777777" w:rsidR="00B07E8B" w:rsidRPr="00B07E8B" w:rsidRDefault="00B07E8B" w:rsidP="00B07E8B">
            <w:pPr>
              <w:keepNext/>
              <w:keepLines/>
              <w:spacing w:after="0"/>
              <w:rPr>
                <w:rFonts w:ascii="Arial" w:hAnsi="Arial" w:cs="Arial"/>
                <w:sz w:val="18"/>
                <w:szCs w:val="18"/>
              </w:rPr>
            </w:pPr>
            <w:r w:rsidRPr="00B07E8B">
              <w:rPr>
                <w:rFonts w:ascii="Arial" w:hAnsi="Arial"/>
                <w:noProof/>
                <w:sz w:val="18"/>
              </w:rPr>
              <w:t>If not provided, the BSF can serve any IPv4 address.</w:t>
            </w:r>
          </w:p>
          <w:p w14:paraId="331D40A0" w14:textId="77777777" w:rsidR="00B07E8B" w:rsidRPr="00B07E8B" w:rsidRDefault="00B07E8B" w:rsidP="00B07E8B">
            <w:pPr>
              <w:keepNext/>
              <w:keepLines/>
              <w:spacing w:after="0"/>
              <w:rPr>
                <w:rFonts w:ascii="Arial" w:hAnsi="Arial" w:cs="Arial"/>
                <w:sz w:val="18"/>
                <w:szCs w:val="18"/>
              </w:rPr>
            </w:pPr>
          </w:p>
          <w:p w14:paraId="0444FAA4"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50281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Ipv4AddressRange</w:t>
            </w:r>
          </w:p>
          <w:p w14:paraId="4F1FC5C3"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w:t>
            </w:r>
          </w:p>
          <w:p w14:paraId="10F2B2E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False</w:t>
            </w:r>
          </w:p>
          <w:p w14:paraId="49C5A1A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True</w:t>
            </w:r>
          </w:p>
          <w:p w14:paraId="3DD67E4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68B7F728" w14:textId="77777777" w:rsidR="00B07E8B" w:rsidRPr="00B07E8B" w:rsidRDefault="00B07E8B" w:rsidP="00B07E8B">
            <w:pPr>
              <w:keepLines/>
              <w:spacing w:after="0"/>
              <w:rPr>
                <w:rFonts w:ascii="Arial" w:hAnsi="Arial"/>
                <w:sz w:val="18"/>
              </w:rPr>
            </w:pPr>
            <w:r w:rsidRPr="00B07E8B">
              <w:rPr>
                <w:rFonts w:cs="Arial"/>
                <w:szCs w:val="18"/>
              </w:rPr>
              <w:t>isNullable: False</w:t>
            </w:r>
          </w:p>
        </w:tc>
      </w:tr>
      <w:tr w:rsidR="00B07E8B" w:rsidRPr="00B07E8B" w14:paraId="26316D1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531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35CC3A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58CB4BF0"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BSF can serve any DNN.</w:t>
            </w:r>
          </w:p>
          <w:p w14:paraId="0A2D27B5" w14:textId="77777777" w:rsidR="00B07E8B" w:rsidRPr="00B07E8B" w:rsidRDefault="00B07E8B" w:rsidP="00B07E8B">
            <w:pPr>
              <w:keepNext/>
              <w:keepLines/>
              <w:spacing w:after="0"/>
              <w:rPr>
                <w:rFonts w:ascii="Arial" w:hAnsi="Arial" w:cs="Arial"/>
                <w:sz w:val="18"/>
                <w:szCs w:val="18"/>
              </w:rPr>
            </w:pPr>
          </w:p>
          <w:p w14:paraId="0159055A"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p w14:paraId="4F2F02D2" w14:textId="77777777" w:rsidR="00B07E8B" w:rsidRPr="00B07E8B" w:rsidRDefault="00B07E8B" w:rsidP="00B07E8B">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98C03D0"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6B7B197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C8D522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494C31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A0CE9A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C6C6A29" w14:textId="77777777" w:rsidR="00B07E8B" w:rsidRPr="00B07E8B" w:rsidRDefault="00B07E8B" w:rsidP="00B07E8B">
            <w:pPr>
              <w:keepLines/>
              <w:spacing w:after="0"/>
              <w:rPr>
                <w:rFonts w:ascii="Arial" w:hAnsi="Arial"/>
                <w:sz w:val="18"/>
              </w:rPr>
            </w:pPr>
            <w:r w:rsidRPr="00B07E8B">
              <w:t>isNullable: False</w:t>
            </w:r>
          </w:p>
        </w:tc>
      </w:tr>
      <w:tr w:rsidR="00B07E8B" w:rsidRPr="00B07E8B" w14:paraId="721EA5D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35FD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3AF10D2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IPv4 address domains, as described in clause 6.2 of 3GPP TS 29.513 [28], handled by the BSF.</w:t>
            </w:r>
          </w:p>
          <w:p w14:paraId="4C918A2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BSF can serve any IP domain.</w:t>
            </w:r>
          </w:p>
          <w:p w14:paraId="066DA182" w14:textId="77777777" w:rsidR="00B07E8B" w:rsidRPr="00B07E8B" w:rsidRDefault="00B07E8B" w:rsidP="00B07E8B">
            <w:pPr>
              <w:keepNext/>
              <w:keepLines/>
              <w:spacing w:after="0"/>
              <w:rPr>
                <w:rFonts w:ascii="Arial" w:hAnsi="Arial" w:cs="Arial"/>
                <w:sz w:val="18"/>
                <w:szCs w:val="18"/>
              </w:rPr>
            </w:pPr>
          </w:p>
          <w:p w14:paraId="36D9B991"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9B0B223" w14:textId="77777777" w:rsidR="00B07E8B" w:rsidRPr="00B07E8B" w:rsidRDefault="00B07E8B" w:rsidP="00B07E8B">
            <w:pPr>
              <w:keepNext/>
              <w:keepLines/>
              <w:spacing w:after="0"/>
              <w:rPr>
                <w:rFonts w:ascii="Arial" w:hAnsi="Arial"/>
                <w:sz w:val="18"/>
              </w:rPr>
            </w:pPr>
            <w:r w:rsidRPr="00B07E8B">
              <w:rPr>
                <w:rFonts w:ascii="Arial" w:hAnsi="Arial"/>
                <w:sz w:val="18"/>
              </w:rPr>
              <w:t>type: TAIRange</w:t>
            </w:r>
          </w:p>
          <w:p w14:paraId="6AAEC6F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4E142BA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6DA8BEA"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936745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919E978" w14:textId="77777777" w:rsidR="00B07E8B" w:rsidRPr="00B07E8B" w:rsidRDefault="00B07E8B" w:rsidP="00B07E8B">
            <w:pPr>
              <w:keepLines/>
              <w:spacing w:after="0"/>
              <w:rPr>
                <w:rFonts w:ascii="Arial" w:hAnsi="Arial"/>
                <w:sz w:val="18"/>
              </w:rPr>
            </w:pPr>
            <w:r w:rsidRPr="00B07E8B">
              <w:t>isNullable: False</w:t>
            </w:r>
          </w:p>
        </w:tc>
      </w:tr>
      <w:tr w:rsidR="00B07E8B" w:rsidRPr="00B07E8B" w14:paraId="0B7D465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C1B45"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5D3EDF8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list of ranges of IPv6 prefixes handled by the BSF.</w:t>
            </w:r>
          </w:p>
          <w:p w14:paraId="501270D2"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BSF can serve any IPv6 prefix.</w:t>
            </w:r>
          </w:p>
          <w:p w14:paraId="6E7F1143" w14:textId="77777777" w:rsidR="00B07E8B" w:rsidRPr="00B07E8B" w:rsidRDefault="00B07E8B" w:rsidP="00B07E8B">
            <w:pPr>
              <w:keepNext/>
              <w:keepLines/>
              <w:spacing w:after="0"/>
              <w:rPr>
                <w:rFonts w:ascii="Arial" w:hAnsi="Arial" w:cs="Arial"/>
                <w:sz w:val="18"/>
                <w:szCs w:val="18"/>
              </w:rPr>
            </w:pPr>
          </w:p>
          <w:p w14:paraId="1BC6238A"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4E23B3" w14:textId="77777777" w:rsidR="00B07E8B" w:rsidRPr="00B07E8B" w:rsidRDefault="00B07E8B" w:rsidP="00B07E8B">
            <w:pPr>
              <w:keepNext/>
              <w:keepLines/>
              <w:spacing w:after="0"/>
              <w:rPr>
                <w:rFonts w:ascii="Arial" w:hAnsi="Arial"/>
                <w:sz w:val="18"/>
              </w:rPr>
            </w:pPr>
            <w:r w:rsidRPr="00B07E8B">
              <w:rPr>
                <w:rFonts w:ascii="Arial" w:hAnsi="Arial"/>
                <w:sz w:val="18"/>
              </w:rPr>
              <w:t>type: Ipv6PrefixRange</w:t>
            </w:r>
          </w:p>
          <w:p w14:paraId="1FBC573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176A432E"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29FF4A8"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D79ACA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FE1FB95" w14:textId="77777777" w:rsidR="00B07E8B" w:rsidRPr="00B07E8B" w:rsidRDefault="00B07E8B" w:rsidP="00B07E8B">
            <w:pPr>
              <w:keepLines/>
              <w:spacing w:after="0"/>
              <w:rPr>
                <w:rFonts w:ascii="Arial" w:hAnsi="Arial"/>
                <w:sz w:val="18"/>
              </w:rPr>
            </w:pPr>
            <w:r w:rsidRPr="00B07E8B">
              <w:t>isNullable: False</w:t>
            </w:r>
          </w:p>
        </w:tc>
      </w:tr>
      <w:tr w:rsidR="00B07E8B" w:rsidRPr="00B07E8B" w14:paraId="07BEBD6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004ED2"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06DCB89E"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Diameter host of the Rx interface for the BSF.</w:t>
            </w:r>
          </w:p>
          <w:p w14:paraId="5CA32F35" w14:textId="77777777" w:rsidR="00B07E8B" w:rsidRPr="00B07E8B" w:rsidRDefault="00B07E8B" w:rsidP="00B07E8B">
            <w:pPr>
              <w:keepNext/>
              <w:keepLines/>
              <w:spacing w:after="0"/>
              <w:rPr>
                <w:rFonts w:ascii="Arial" w:hAnsi="Arial" w:cs="Arial"/>
                <w:sz w:val="18"/>
                <w:szCs w:val="18"/>
              </w:rPr>
            </w:pPr>
          </w:p>
          <w:p w14:paraId="7B56EBBA"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9E38D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0F7EDD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226B56F9"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0AF46574"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5CE4C232"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EFAD4B3" w14:textId="77777777" w:rsidR="00B07E8B" w:rsidRPr="00B07E8B" w:rsidRDefault="00B07E8B" w:rsidP="00B07E8B">
            <w:pPr>
              <w:keepLines/>
              <w:spacing w:after="0"/>
              <w:rPr>
                <w:rFonts w:ascii="Arial" w:hAnsi="Arial"/>
                <w:sz w:val="18"/>
              </w:rPr>
            </w:pPr>
            <w:r w:rsidRPr="00B07E8B">
              <w:rPr>
                <w:rFonts w:cs="Arial"/>
                <w:szCs w:val="18"/>
              </w:rPr>
              <w:t>isNullable: False</w:t>
            </w:r>
          </w:p>
        </w:tc>
      </w:tr>
      <w:tr w:rsidR="00B07E8B" w:rsidRPr="00B07E8B" w14:paraId="281836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410B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6EB264E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This attribute represents the Diameter realm of the Rx interface for the BSF. </w:t>
            </w:r>
            <w:r w:rsidRPr="00B07E8B">
              <w:rPr>
                <w:rFonts w:ascii="Arial" w:hAnsi="Arial" w:cs="Arial"/>
                <w:sz w:val="18"/>
                <w:szCs w:val="18"/>
                <w:lang w:eastAsia="zh-CN"/>
              </w:rPr>
              <w:t xml:space="preserve">See TS 29.571 [61]. </w:t>
            </w:r>
            <w:r w:rsidRPr="00B07E8B">
              <w:rPr>
                <w:rFonts w:ascii="Arial" w:hAnsi="Arial" w:hint="eastAsia"/>
                <w:sz w:val="18"/>
                <w:lang w:eastAsia="zh-CN"/>
              </w:rPr>
              <w:t>S</w:t>
            </w:r>
            <w:r w:rsidRPr="00B07E8B">
              <w:rPr>
                <w:rFonts w:ascii="Arial" w:hAnsi="Arial"/>
                <w:sz w:val="18"/>
                <w:lang w:eastAsia="zh-CN"/>
              </w:rPr>
              <w:t>tring contains a Diameter Identity (FQDN).</w:t>
            </w:r>
          </w:p>
          <w:p w14:paraId="4CD671CC" w14:textId="77777777" w:rsidR="00B07E8B" w:rsidRPr="00B07E8B" w:rsidRDefault="00B07E8B" w:rsidP="00B07E8B">
            <w:pPr>
              <w:keepNext/>
              <w:keepLines/>
              <w:spacing w:after="0"/>
              <w:rPr>
                <w:rFonts w:ascii="Arial" w:hAnsi="Arial" w:cs="Arial"/>
                <w:sz w:val="18"/>
                <w:szCs w:val="18"/>
              </w:rPr>
            </w:pPr>
          </w:p>
          <w:p w14:paraId="59D884A3"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53FC6"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614C719C"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4CAF4FFA"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C9C0FA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A112761"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F206038" w14:textId="77777777" w:rsidR="00B07E8B" w:rsidRPr="00B07E8B" w:rsidRDefault="00B07E8B" w:rsidP="00B07E8B">
            <w:pPr>
              <w:keepLines/>
              <w:spacing w:after="0"/>
              <w:rPr>
                <w:rFonts w:ascii="Arial" w:hAnsi="Arial"/>
                <w:sz w:val="18"/>
              </w:rPr>
            </w:pPr>
            <w:r w:rsidRPr="00B07E8B">
              <w:rPr>
                <w:rFonts w:cs="Arial"/>
                <w:szCs w:val="18"/>
              </w:rPr>
              <w:t>isNullable: False</w:t>
            </w:r>
          </w:p>
        </w:tc>
      </w:tr>
      <w:tr w:rsidR="00B07E8B" w:rsidRPr="00B07E8B" w14:paraId="7F27100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FB97E"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8DBE5E5"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the identity of the BSF group that is served by the BSF instance.</w:t>
            </w:r>
          </w:p>
          <w:p w14:paraId="270F7B34"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If not provided, the BSF instance does not pertain to any BSF group.</w:t>
            </w:r>
          </w:p>
          <w:p w14:paraId="17F63ADB" w14:textId="77777777" w:rsidR="00B07E8B" w:rsidRPr="00B07E8B" w:rsidRDefault="00B07E8B" w:rsidP="00B07E8B">
            <w:pPr>
              <w:keepNext/>
              <w:keepLines/>
              <w:spacing w:after="0"/>
              <w:rPr>
                <w:rFonts w:ascii="Arial" w:hAnsi="Arial" w:cs="Arial"/>
                <w:sz w:val="18"/>
                <w:szCs w:val="18"/>
              </w:rPr>
            </w:pPr>
          </w:p>
          <w:p w14:paraId="5C3CA98A"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410600"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String</w:t>
            </w:r>
          </w:p>
          <w:p w14:paraId="3F8FF2E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0..</w:t>
            </w:r>
            <w:proofErr w:type="gramEnd"/>
            <w:r w:rsidRPr="00B07E8B">
              <w:rPr>
                <w:rFonts w:ascii="Arial" w:hAnsi="Arial" w:cs="Arial"/>
                <w:sz w:val="18"/>
                <w:szCs w:val="18"/>
              </w:rPr>
              <w:t>1</w:t>
            </w:r>
          </w:p>
          <w:p w14:paraId="106798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isOrdered: N/A</w:t>
            </w:r>
          </w:p>
          <w:p w14:paraId="7160082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isUnique: N/A</w:t>
            </w:r>
          </w:p>
          <w:p w14:paraId="0C26F23B"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4D277E5A" w14:textId="77777777" w:rsidR="00B07E8B" w:rsidRPr="00B07E8B" w:rsidRDefault="00B07E8B" w:rsidP="00B07E8B">
            <w:pPr>
              <w:keepLines/>
              <w:spacing w:after="0"/>
              <w:rPr>
                <w:rFonts w:ascii="Arial" w:hAnsi="Arial"/>
                <w:sz w:val="18"/>
              </w:rPr>
            </w:pPr>
            <w:r w:rsidRPr="00B07E8B">
              <w:rPr>
                <w:rFonts w:cs="Arial"/>
                <w:szCs w:val="18"/>
              </w:rPr>
              <w:t>isNullable: False</w:t>
            </w:r>
          </w:p>
        </w:tc>
      </w:tr>
      <w:tr w:rsidR="00B07E8B" w:rsidRPr="00B07E8B" w14:paraId="520B8EA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9E7B0B"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t>BsfInfo.</w:t>
            </w:r>
            <w:r w:rsidRPr="00B07E8B">
              <w:rPr>
                <w:rFonts w:ascii="Courier New"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2E305C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list of ranges of SUPI's served by the BSF instance</w:t>
            </w:r>
          </w:p>
          <w:p w14:paraId="2A616049" w14:textId="77777777" w:rsidR="00B07E8B" w:rsidRPr="00B07E8B" w:rsidRDefault="00B07E8B" w:rsidP="00B07E8B">
            <w:pPr>
              <w:keepNext/>
              <w:keepLines/>
              <w:spacing w:after="0"/>
              <w:rPr>
                <w:rFonts w:ascii="Arial" w:hAnsi="Arial" w:cs="Arial"/>
                <w:sz w:val="18"/>
                <w:szCs w:val="18"/>
              </w:rPr>
            </w:pPr>
          </w:p>
          <w:p w14:paraId="74B7A4D0"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3AA6AA" w14:textId="77777777" w:rsidR="00B07E8B" w:rsidRPr="00B07E8B" w:rsidRDefault="00B07E8B" w:rsidP="00B07E8B">
            <w:pPr>
              <w:keepNext/>
              <w:keepLines/>
              <w:spacing w:after="0"/>
              <w:rPr>
                <w:rFonts w:ascii="Arial" w:hAnsi="Arial"/>
                <w:sz w:val="18"/>
              </w:rPr>
            </w:pPr>
            <w:r w:rsidRPr="00B07E8B">
              <w:rPr>
                <w:rFonts w:ascii="Arial" w:hAnsi="Arial"/>
                <w:sz w:val="18"/>
              </w:rPr>
              <w:t>type: SupiRange</w:t>
            </w:r>
          </w:p>
          <w:p w14:paraId="19189F3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60A04064"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ED3267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578E51B"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9F9DFCE" w14:textId="77777777" w:rsidR="00B07E8B" w:rsidRPr="00B07E8B" w:rsidRDefault="00B07E8B" w:rsidP="00B07E8B">
            <w:pPr>
              <w:keepLines/>
              <w:spacing w:after="0"/>
              <w:rPr>
                <w:rFonts w:ascii="Arial" w:hAnsi="Arial"/>
                <w:sz w:val="18"/>
              </w:rPr>
            </w:pPr>
            <w:r w:rsidRPr="00B07E8B">
              <w:t>isNullable: False</w:t>
            </w:r>
          </w:p>
        </w:tc>
      </w:tr>
      <w:tr w:rsidR="00B07E8B" w:rsidRPr="00B07E8B" w14:paraId="383336D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C1B3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szCs w:val="18"/>
              </w:rPr>
              <w:lastRenderedPageBreak/>
              <w:t>BsfInfo.</w:t>
            </w:r>
            <w:r w:rsidRPr="00B07E8B">
              <w:rPr>
                <w:rFonts w:ascii="Courier New" w:hAnsi="Courier New" w:cs="Courier New"/>
                <w:sz w:val="18"/>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6E5E086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attribute represents list of ranges of GPSI's served by the BSF instance</w:t>
            </w:r>
          </w:p>
          <w:p w14:paraId="2875C41E" w14:textId="77777777" w:rsidR="00B07E8B" w:rsidRPr="00B07E8B" w:rsidRDefault="00B07E8B" w:rsidP="00B07E8B">
            <w:pPr>
              <w:keepNext/>
              <w:keepLines/>
              <w:spacing w:after="0"/>
              <w:rPr>
                <w:rFonts w:ascii="Arial" w:hAnsi="Arial" w:cs="Arial"/>
                <w:sz w:val="18"/>
                <w:szCs w:val="18"/>
              </w:rPr>
            </w:pPr>
          </w:p>
          <w:p w14:paraId="48F1853F" w14:textId="77777777" w:rsidR="00B07E8B" w:rsidRPr="00B07E8B" w:rsidRDefault="00B07E8B" w:rsidP="00B07E8B">
            <w:pPr>
              <w:keepNext/>
              <w:keepLines/>
              <w:spacing w:after="0"/>
              <w:rPr>
                <w:rFonts w:ascii="Arial" w:hAnsi="Arial"/>
                <w:sz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918D43" w14:textId="77777777" w:rsidR="00B07E8B" w:rsidRPr="00B07E8B" w:rsidRDefault="00B07E8B" w:rsidP="00B07E8B">
            <w:pPr>
              <w:keepNext/>
              <w:keepLines/>
              <w:spacing w:after="0"/>
              <w:rPr>
                <w:rFonts w:ascii="Arial" w:hAnsi="Arial"/>
                <w:sz w:val="18"/>
              </w:rPr>
            </w:pPr>
            <w:r w:rsidRPr="00B07E8B">
              <w:rPr>
                <w:rFonts w:ascii="Arial" w:hAnsi="Arial"/>
                <w:sz w:val="18"/>
              </w:rPr>
              <w:t>type: IdentityRange</w:t>
            </w:r>
          </w:p>
          <w:p w14:paraId="0EE53935"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0AD04F18"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476FEF8"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1420533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7259789" w14:textId="77777777" w:rsidR="00B07E8B" w:rsidRPr="00B07E8B" w:rsidRDefault="00B07E8B" w:rsidP="00B07E8B">
            <w:pPr>
              <w:keepLines/>
              <w:spacing w:after="0"/>
              <w:rPr>
                <w:rFonts w:ascii="Arial" w:hAnsi="Arial"/>
                <w:sz w:val="18"/>
              </w:rPr>
            </w:pPr>
            <w:r w:rsidRPr="00B07E8B">
              <w:t>isNullable: False</w:t>
            </w:r>
          </w:p>
        </w:tc>
      </w:tr>
      <w:tr w:rsidR="00B07E8B" w:rsidRPr="00B07E8B" w14:paraId="72F8883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CBA84E" w14:textId="77777777" w:rsidR="00B07E8B" w:rsidRPr="00B07E8B" w:rsidRDefault="00B07E8B" w:rsidP="00B07E8B">
            <w:pPr>
              <w:keepLines/>
              <w:spacing w:after="0"/>
              <w:rPr>
                <w:rFonts w:ascii="Courier New" w:hAnsi="Courier New" w:cs="Courier New"/>
                <w:sz w:val="18"/>
                <w:szCs w:val="18"/>
              </w:rPr>
            </w:pPr>
            <w:r w:rsidRPr="00B07E8B">
              <w:rPr>
                <w:rFonts w:ascii="Courier New" w:hAnsi="Courier New" w:cs="Courier New" w:hint="eastAsia"/>
                <w:sz w:val="18"/>
                <w:lang w:eastAsia="zh-CN"/>
              </w:rPr>
              <w:t>p</w:t>
            </w:r>
            <w:r w:rsidRPr="00B07E8B">
              <w:rPr>
                <w:rFonts w:ascii="Courier New" w:hAnsi="Courier New" w:cs="Courier New"/>
                <w:sz w:val="18"/>
                <w:lang w:eastAsia="zh-CN"/>
              </w:rPr>
              <w:t>redefinedPccRuleSetRefs</w:t>
            </w:r>
          </w:p>
        </w:tc>
        <w:tc>
          <w:tcPr>
            <w:tcW w:w="4395" w:type="dxa"/>
            <w:tcBorders>
              <w:top w:val="single" w:sz="4" w:space="0" w:color="auto"/>
              <w:left w:val="single" w:sz="4" w:space="0" w:color="auto"/>
              <w:bottom w:val="single" w:sz="4" w:space="0" w:color="auto"/>
              <w:right w:val="single" w:sz="4" w:space="0" w:color="auto"/>
            </w:tcBorders>
          </w:tcPr>
          <w:p w14:paraId="630475C6" w14:textId="77777777" w:rsidR="00B07E8B" w:rsidRPr="00B07E8B" w:rsidRDefault="00B07E8B" w:rsidP="00B07E8B">
            <w:pPr>
              <w:spacing w:after="0"/>
              <w:rPr>
                <w:rFonts w:ascii="Arial" w:hAnsi="Arial" w:cs="Arial"/>
                <w:sz w:val="18"/>
              </w:rPr>
            </w:pPr>
            <w:r w:rsidRPr="00B07E8B">
              <w:rPr>
                <w:rFonts w:ascii="Arial" w:hAnsi="Arial" w:cs="Arial"/>
                <w:sz w:val="18"/>
              </w:rPr>
              <w:t xml:space="preserve">This holds a list of DN of </w:t>
            </w:r>
            <w:r w:rsidRPr="00B07E8B">
              <w:rPr>
                <w:rFonts w:ascii="Courier New" w:hAnsi="Courier New"/>
                <w:sz w:val="18"/>
              </w:rPr>
              <w:t xml:space="preserve">PredefinedPccRuleSet </w:t>
            </w:r>
            <w:r w:rsidRPr="00B07E8B">
              <w:rPr>
                <w:rFonts w:ascii="Arial" w:hAnsi="Arial" w:cs="Arial"/>
                <w:sz w:val="18"/>
              </w:rPr>
              <w:t xml:space="preserve">instance. </w:t>
            </w:r>
          </w:p>
          <w:p w14:paraId="3D272B09" w14:textId="77777777" w:rsidR="00B07E8B" w:rsidRPr="00B07E8B" w:rsidRDefault="00B07E8B" w:rsidP="00B07E8B">
            <w:pPr>
              <w:spacing w:after="0"/>
              <w:rPr>
                <w:rFonts w:ascii="Arial" w:hAnsi="Arial" w:cs="Arial"/>
                <w:sz w:val="18"/>
                <w:szCs w:val="18"/>
              </w:rPr>
            </w:pPr>
          </w:p>
          <w:p w14:paraId="22AAC6A6"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9381A2" w14:textId="77777777" w:rsidR="00B07E8B" w:rsidRPr="00B07E8B" w:rsidRDefault="00B07E8B" w:rsidP="00B07E8B">
            <w:pPr>
              <w:spacing w:after="0"/>
              <w:rPr>
                <w:rFonts w:ascii="Arial" w:hAnsi="Arial"/>
                <w:sz w:val="18"/>
              </w:rPr>
            </w:pPr>
            <w:r w:rsidRPr="00B07E8B">
              <w:rPr>
                <w:rFonts w:ascii="Arial" w:hAnsi="Arial"/>
                <w:sz w:val="18"/>
              </w:rPr>
              <w:t>type: DN</w:t>
            </w:r>
          </w:p>
          <w:p w14:paraId="11E0E797" w14:textId="77777777" w:rsidR="00B07E8B" w:rsidRPr="00B07E8B" w:rsidRDefault="00B07E8B" w:rsidP="00B07E8B">
            <w:pPr>
              <w:spacing w:after="0"/>
              <w:rPr>
                <w:rFonts w:ascii="Arial" w:hAnsi="Arial"/>
                <w:sz w:val="18"/>
              </w:rPr>
            </w:pPr>
            <w:r w:rsidRPr="00B07E8B">
              <w:rPr>
                <w:rFonts w:ascii="Arial" w:hAnsi="Arial"/>
                <w:sz w:val="18"/>
              </w:rPr>
              <w:t>multiplicity: *</w:t>
            </w:r>
          </w:p>
          <w:p w14:paraId="7C21471F" w14:textId="77777777" w:rsidR="00B07E8B" w:rsidRPr="00B07E8B" w:rsidRDefault="00B07E8B" w:rsidP="00B07E8B">
            <w:pPr>
              <w:keepLines/>
              <w:spacing w:after="0"/>
              <w:rPr>
                <w:rFonts w:ascii="Arial" w:hAnsi="Arial" w:cs="Arial"/>
                <w:snapToGrid w:val="0"/>
                <w:sz w:val="18"/>
                <w:szCs w:val="18"/>
              </w:rPr>
            </w:pPr>
            <w:r w:rsidRPr="00B07E8B">
              <w:rPr>
                <w:rFonts w:ascii="Arial" w:hAnsi="Arial" w:cs="Arial"/>
                <w:snapToGrid w:val="0"/>
                <w:sz w:val="18"/>
                <w:szCs w:val="18"/>
              </w:rPr>
              <w:t>isOrdered: False</w:t>
            </w:r>
          </w:p>
          <w:p w14:paraId="23B2641A" w14:textId="77777777" w:rsidR="00B07E8B" w:rsidRPr="00B07E8B" w:rsidRDefault="00B07E8B" w:rsidP="00B07E8B">
            <w:pPr>
              <w:keepLines/>
              <w:spacing w:after="0"/>
              <w:rPr>
                <w:rFonts w:ascii="Arial" w:hAnsi="Arial" w:cs="Arial"/>
                <w:snapToGrid w:val="0"/>
                <w:sz w:val="18"/>
                <w:szCs w:val="18"/>
              </w:rPr>
            </w:pPr>
            <w:r w:rsidRPr="00B07E8B">
              <w:rPr>
                <w:rFonts w:ascii="Arial" w:hAnsi="Arial" w:cs="Arial"/>
                <w:snapToGrid w:val="0"/>
                <w:sz w:val="18"/>
                <w:szCs w:val="18"/>
              </w:rPr>
              <w:t>isUnique: True</w:t>
            </w:r>
          </w:p>
          <w:p w14:paraId="0DB70C65" w14:textId="77777777" w:rsidR="00B07E8B" w:rsidRPr="00B07E8B" w:rsidRDefault="00B07E8B" w:rsidP="00B07E8B">
            <w:pPr>
              <w:keepLines/>
              <w:spacing w:after="0"/>
              <w:rPr>
                <w:rFonts w:ascii="Arial" w:hAnsi="Arial" w:cs="Arial"/>
                <w:snapToGrid w:val="0"/>
                <w:sz w:val="18"/>
                <w:szCs w:val="18"/>
              </w:rPr>
            </w:pPr>
            <w:r w:rsidRPr="00B07E8B">
              <w:rPr>
                <w:rFonts w:ascii="Arial" w:hAnsi="Arial" w:cs="Arial"/>
                <w:snapToGrid w:val="0"/>
                <w:sz w:val="18"/>
                <w:szCs w:val="18"/>
              </w:rPr>
              <w:t>defaultValue: None</w:t>
            </w:r>
          </w:p>
          <w:p w14:paraId="42633517" w14:textId="77777777" w:rsidR="00B07E8B" w:rsidRPr="00B07E8B" w:rsidRDefault="00B07E8B" w:rsidP="00B07E8B">
            <w:pPr>
              <w:keepNext/>
              <w:keepLines/>
              <w:spacing w:after="0"/>
              <w:rPr>
                <w:rFonts w:ascii="Arial" w:hAnsi="Arial"/>
                <w:sz w:val="18"/>
              </w:rPr>
            </w:pPr>
            <w:r w:rsidRPr="00B07E8B">
              <w:rPr>
                <w:rFonts w:ascii="Arial" w:hAnsi="Arial" w:cs="Arial"/>
                <w:snapToGrid w:val="0"/>
                <w:sz w:val="18"/>
                <w:szCs w:val="18"/>
              </w:rPr>
              <w:t xml:space="preserve">isNullable: </w:t>
            </w:r>
            <w:r w:rsidRPr="00B07E8B">
              <w:rPr>
                <w:rFonts w:ascii="Arial" w:hAnsi="Arial" w:cs="Arial"/>
                <w:sz w:val="18"/>
                <w:szCs w:val="18"/>
                <w:lang w:eastAsia="zh-CN"/>
              </w:rPr>
              <w:t>False</w:t>
            </w:r>
          </w:p>
        </w:tc>
      </w:tr>
      <w:tr w:rsidR="00B07E8B" w:rsidRPr="00B07E8B" w14:paraId="44D2B47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FD15F"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bCs/>
                <w:color w:val="333333"/>
                <w:sz w:val="18"/>
                <w:szCs w:val="18"/>
              </w:rPr>
              <w:t>administrativeState</w:t>
            </w:r>
          </w:p>
        </w:tc>
        <w:tc>
          <w:tcPr>
            <w:tcW w:w="4395" w:type="dxa"/>
            <w:tcBorders>
              <w:top w:val="single" w:sz="4" w:space="0" w:color="auto"/>
              <w:left w:val="single" w:sz="4" w:space="0" w:color="auto"/>
              <w:bottom w:val="single" w:sz="4" w:space="0" w:color="auto"/>
              <w:right w:val="single" w:sz="4" w:space="0" w:color="auto"/>
            </w:tcBorders>
          </w:tcPr>
          <w:p w14:paraId="7F600658"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21E06032" w14:textId="77777777" w:rsidR="00B07E8B" w:rsidRPr="00B07E8B" w:rsidRDefault="00B07E8B" w:rsidP="00B07E8B">
            <w:pPr>
              <w:keepNext/>
              <w:keepLines/>
              <w:spacing w:after="0"/>
              <w:rPr>
                <w:rFonts w:ascii="Arial" w:hAnsi="Arial"/>
                <w:sz w:val="18"/>
                <w:szCs w:val="18"/>
              </w:rPr>
            </w:pPr>
          </w:p>
          <w:p w14:paraId="37D72C51" w14:textId="77777777" w:rsidR="00B07E8B" w:rsidRPr="00B07E8B" w:rsidRDefault="00B07E8B" w:rsidP="00B07E8B">
            <w:pPr>
              <w:spacing w:after="0"/>
              <w:rPr>
                <w:rFonts w:ascii="Arial" w:hAnsi="Arial" w:cs="Arial"/>
                <w:sz w:val="18"/>
              </w:rPr>
            </w:pPr>
            <w:r w:rsidRPr="00B07E8B">
              <w:rPr>
                <w:rFonts w:ascii="Arial" w:hAnsi="Arial"/>
                <w:sz w:val="18"/>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54CBE436"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2CFEBBB8"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43743BF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D2E30F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018C486" w14:textId="77777777" w:rsidR="00B07E8B" w:rsidRPr="00B07E8B" w:rsidRDefault="00B07E8B" w:rsidP="00B07E8B">
            <w:pPr>
              <w:keepNext/>
              <w:keepLines/>
              <w:spacing w:after="0"/>
              <w:rPr>
                <w:rFonts w:ascii="Arial" w:hAnsi="Arial"/>
                <w:sz w:val="18"/>
              </w:rPr>
            </w:pPr>
            <w:r w:rsidRPr="00B07E8B">
              <w:rPr>
                <w:rFonts w:ascii="Arial" w:hAnsi="Arial"/>
                <w:sz w:val="18"/>
              </w:rPr>
              <w:t>defaultValue: LOCKED</w:t>
            </w:r>
          </w:p>
          <w:p w14:paraId="6138383F"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3E2A7DE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2CC97"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bCs/>
                <w:color w:val="333333"/>
                <w:sz w:val="18"/>
                <w:szCs w:val="18"/>
              </w:rPr>
              <w:t>operationalState</w:t>
            </w:r>
          </w:p>
        </w:tc>
        <w:tc>
          <w:tcPr>
            <w:tcW w:w="4395" w:type="dxa"/>
            <w:tcBorders>
              <w:top w:val="single" w:sz="4" w:space="0" w:color="auto"/>
              <w:left w:val="single" w:sz="4" w:space="0" w:color="auto"/>
              <w:bottom w:val="single" w:sz="4" w:space="0" w:color="auto"/>
              <w:right w:val="single" w:sz="4" w:space="0" w:color="auto"/>
            </w:tcBorders>
          </w:tcPr>
          <w:p w14:paraId="034FAB0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225FF94A" w14:textId="77777777" w:rsidR="00B07E8B" w:rsidRPr="00B07E8B" w:rsidRDefault="00B07E8B" w:rsidP="00B07E8B">
            <w:pPr>
              <w:keepNext/>
              <w:keepLines/>
              <w:spacing w:after="0"/>
              <w:rPr>
                <w:rFonts w:ascii="Arial" w:hAnsi="Arial"/>
                <w:sz w:val="18"/>
                <w:szCs w:val="18"/>
              </w:rPr>
            </w:pPr>
          </w:p>
          <w:p w14:paraId="56EB6101" w14:textId="77777777" w:rsidR="00B07E8B" w:rsidRPr="00B07E8B" w:rsidRDefault="00B07E8B" w:rsidP="00B07E8B">
            <w:pPr>
              <w:spacing w:after="0"/>
              <w:rPr>
                <w:rFonts w:ascii="Arial" w:hAnsi="Arial" w:cs="Arial"/>
                <w:sz w:val="18"/>
              </w:rPr>
            </w:pPr>
            <w:r w:rsidRPr="00B07E8B">
              <w:rPr>
                <w:rFonts w:ascii="Arial" w:hAnsi="Arial"/>
                <w:sz w:val="18"/>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EF53B08"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40E66950"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6262FFD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AFEF7B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272CC73" w14:textId="77777777" w:rsidR="00B07E8B" w:rsidRPr="00B07E8B" w:rsidRDefault="00B07E8B" w:rsidP="00B07E8B">
            <w:pPr>
              <w:keepNext/>
              <w:keepLines/>
              <w:spacing w:after="0"/>
              <w:rPr>
                <w:rFonts w:ascii="Arial" w:hAnsi="Arial"/>
                <w:sz w:val="18"/>
              </w:rPr>
            </w:pPr>
            <w:r w:rsidRPr="00B07E8B">
              <w:rPr>
                <w:rFonts w:ascii="Arial" w:hAnsi="Arial"/>
                <w:sz w:val="18"/>
              </w:rPr>
              <w:t>defaultValue: DISABLED</w:t>
            </w:r>
          </w:p>
          <w:p w14:paraId="391A39DC"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5E754E6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D87C5"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10BE83E2"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A user-friendly (and user assignable) name of this object.</w:t>
            </w:r>
          </w:p>
          <w:p w14:paraId="77D63D8E" w14:textId="77777777" w:rsidR="00B07E8B" w:rsidRPr="00B07E8B" w:rsidRDefault="00B07E8B" w:rsidP="00B07E8B">
            <w:pPr>
              <w:keepNext/>
              <w:keepLines/>
              <w:spacing w:after="0"/>
              <w:rPr>
                <w:rFonts w:ascii="Arial" w:hAnsi="Arial"/>
                <w:sz w:val="18"/>
                <w:szCs w:val="18"/>
              </w:rPr>
            </w:pPr>
          </w:p>
          <w:p w14:paraId="71046339"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5F7E9D"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A891F1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797A3E7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1BC6E45"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4DF28B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02960D9"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4D4C623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DC2FF"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nFServiceType</w:t>
            </w:r>
          </w:p>
        </w:tc>
        <w:tc>
          <w:tcPr>
            <w:tcW w:w="4395" w:type="dxa"/>
            <w:tcBorders>
              <w:top w:val="single" w:sz="4" w:space="0" w:color="auto"/>
              <w:left w:val="single" w:sz="4" w:space="0" w:color="auto"/>
              <w:bottom w:val="single" w:sz="4" w:space="0" w:color="auto"/>
              <w:right w:val="single" w:sz="4" w:space="0" w:color="auto"/>
            </w:tcBorders>
          </w:tcPr>
          <w:p w14:paraId="233E9AF6"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The parameter defines the type of the managed NF service instance</w:t>
            </w:r>
          </w:p>
          <w:p w14:paraId="33CB9F8B" w14:textId="77777777" w:rsidR="00B07E8B" w:rsidRPr="00B07E8B" w:rsidRDefault="00B07E8B" w:rsidP="00B07E8B">
            <w:pPr>
              <w:keepNext/>
              <w:keepLines/>
              <w:spacing w:after="0"/>
              <w:rPr>
                <w:rFonts w:ascii="Arial" w:hAnsi="Arial"/>
                <w:sz w:val="18"/>
                <w:szCs w:val="18"/>
              </w:rPr>
            </w:pPr>
          </w:p>
          <w:p w14:paraId="25B4589C" w14:textId="77777777" w:rsidR="00B07E8B" w:rsidRPr="00B07E8B" w:rsidRDefault="00B07E8B" w:rsidP="00B07E8B">
            <w:pPr>
              <w:spacing w:after="0"/>
              <w:rPr>
                <w:rFonts w:ascii="Arial" w:hAnsi="Arial" w:cs="Arial"/>
                <w:sz w:val="18"/>
              </w:rPr>
            </w:pPr>
            <w:r w:rsidRPr="00B07E8B">
              <w:rPr>
                <w:rFonts w:ascii="Arial" w:hAnsi="Arial"/>
                <w:sz w:val="18"/>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12B82C98"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3E93877B"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3CC13F5E"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5CA8D02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345CA7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77646A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p w14:paraId="4F821AD6" w14:textId="77777777" w:rsidR="00B07E8B" w:rsidRPr="00B07E8B" w:rsidRDefault="00B07E8B" w:rsidP="00B07E8B">
            <w:pPr>
              <w:spacing w:after="0"/>
              <w:rPr>
                <w:rFonts w:ascii="Arial" w:hAnsi="Arial"/>
                <w:sz w:val="18"/>
              </w:rPr>
            </w:pPr>
          </w:p>
        </w:tc>
      </w:tr>
      <w:tr w:rsidR="00B07E8B" w:rsidRPr="00B07E8B" w14:paraId="7C471AA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126C9"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operations</w:t>
            </w:r>
          </w:p>
        </w:tc>
        <w:tc>
          <w:tcPr>
            <w:tcW w:w="4395" w:type="dxa"/>
            <w:tcBorders>
              <w:top w:val="single" w:sz="4" w:space="0" w:color="auto"/>
              <w:left w:val="single" w:sz="4" w:space="0" w:color="auto"/>
              <w:bottom w:val="single" w:sz="4" w:space="0" w:color="auto"/>
              <w:right w:val="single" w:sz="4" w:space="0" w:color="auto"/>
            </w:tcBorders>
          </w:tcPr>
          <w:p w14:paraId="5819AD15"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This parameter defines set of operations supported by the managed NF service instance.</w:t>
            </w:r>
          </w:p>
          <w:p w14:paraId="6C11E414" w14:textId="77777777" w:rsidR="00B07E8B" w:rsidRPr="00B07E8B" w:rsidRDefault="00B07E8B" w:rsidP="00B07E8B">
            <w:pPr>
              <w:keepNext/>
              <w:keepLines/>
              <w:spacing w:after="0"/>
              <w:rPr>
                <w:rFonts w:ascii="Arial" w:hAnsi="Arial"/>
                <w:sz w:val="18"/>
                <w:szCs w:val="18"/>
              </w:rPr>
            </w:pPr>
          </w:p>
          <w:p w14:paraId="0567D139"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7AD23838" w14:textId="77777777" w:rsidR="00B07E8B" w:rsidRPr="00B07E8B" w:rsidRDefault="00B07E8B" w:rsidP="00B07E8B">
            <w:pPr>
              <w:keepNext/>
              <w:keepLines/>
              <w:spacing w:after="0"/>
              <w:rPr>
                <w:rFonts w:ascii="Arial" w:hAnsi="Arial"/>
                <w:sz w:val="18"/>
              </w:rPr>
            </w:pPr>
            <w:r w:rsidRPr="00B07E8B">
              <w:rPr>
                <w:rFonts w:ascii="Arial" w:hAnsi="Arial"/>
                <w:sz w:val="18"/>
              </w:rPr>
              <w:t>type: Operation</w:t>
            </w:r>
          </w:p>
          <w:p w14:paraId="6DC3A53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5A720C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77A04ED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BFEBB2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65E5747"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552FD2B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66D08"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1321A932"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This parameter defines the name of the operation of the managed NF service instance.</w:t>
            </w:r>
          </w:p>
          <w:p w14:paraId="0D649C1D" w14:textId="77777777" w:rsidR="00B07E8B" w:rsidRPr="00B07E8B" w:rsidRDefault="00B07E8B" w:rsidP="00B07E8B">
            <w:pPr>
              <w:keepNext/>
              <w:keepLines/>
              <w:spacing w:after="0"/>
              <w:rPr>
                <w:rFonts w:ascii="Arial" w:hAnsi="Arial"/>
                <w:sz w:val="18"/>
                <w:szCs w:val="18"/>
              </w:rPr>
            </w:pPr>
          </w:p>
          <w:p w14:paraId="67C5B9CF"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7619A9"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78C32B9A"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726CB086"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EBCEF01"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129C99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B28541D" w14:textId="77777777" w:rsidR="00B07E8B" w:rsidRPr="00B07E8B" w:rsidRDefault="00B07E8B" w:rsidP="00B07E8B">
            <w:pPr>
              <w:spacing w:after="0"/>
              <w:rPr>
                <w:rFonts w:ascii="Arial" w:hAnsi="Arial"/>
                <w:sz w:val="18"/>
              </w:rPr>
            </w:pPr>
            <w:r w:rsidRPr="00B07E8B">
              <w:rPr>
                <w:rFonts w:ascii="Arial" w:hAnsi="Arial"/>
                <w:sz w:val="18"/>
              </w:rPr>
              <w:t>isNullable: True</w:t>
            </w:r>
          </w:p>
        </w:tc>
      </w:tr>
      <w:tr w:rsidR="00B07E8B" w:rsidRPr="00B07E8B" w14:paraId="102C0DF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2E1BD"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lang w:eastAsia="de-DE"/>
              </w:rPr>
              <w:t>Operation.</w:t>
            </w:r>
            <w:r w:rsidRPr="00B07E8B">
              <w:rPr>
                <w:rFonts w:ascii="Arial" w:hAnsi="Arial" w:cs="Arial"/>
                <w:sz w:val="18"/>
                <w:szCs w:val="18"/>
              </w:rPr>
              <w:t>allowedNFTypes</w:t>
            </w:r>
          </w:p>
        </w:tc>
        <w:tc>
          <w:tcPr>
            <w:tcW w:w="4395" w:type="dxa"/>
            <w:tcBorders>
              <w:top w:val="single" w:sz="4" w:space="0" w:color="auto"/>
              <w:left w:val="single" w:sz="4" w:space="0" w:color="auto"/>
              <w:bottom w:val="single" w:sz="4" w:space="0" w:color="auto"/>
              <w:right w:val="single" w:sz="4" w:space="0" w:color="auto"/>
            </w:tcBorders>
          </w:tcPr>
          <w:p w14:paraId="378AD8CA"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parameter identifies the type of network functions allowed to access the operation of the managed NF service instance.</w:t>
            </w:r>
          </w:p>
          <w:p w14:paraId="64ABA202" w14:textId="77777777" w:rsidR="00B07E8B" w:rsidRPr="00B07E8B" w:rsidRDefault="00B07E8B" w:rsidP="00B07E8B">
            <w:pPr>
              <w:keepNext/>
              <w:keepLines/>
              <w:spacing w:after="0"/>
              <w:rPr>
                <w:rFonts w:ascii="Arial" w:hAnsi="Arial" w:cs="Arial"/>
                <w:sz w:val="18"/>
                <w:szCs w:val="18"/>
              </w:rPr>
            </w:pPr>
          </w:p>
          <w:p w14:paraId="277324C2"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755EDE3"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0693D4EA"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705BD85E"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E88734E"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3BC333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60530C1"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5FFB5C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FA860"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operationSemantics</w:t>
            </w:r>
          </w:p>
        </w:tc>
        <w:tc>
          <w:tcPr>
            <w:tcW w:w="4395" w:type="dxa"/>
            <w:tcBorders>
              <w:top w:val="single" w:sz="4" w:space="0" w:color="auto"/>
              <w:left w:val="single" w:sz="4" w:space="0" w:color="auto"/>
              <w:bottom w:val="single" w:sz="4" w:space="0" w:color="auto"/>
              <w:right w:val="single" w:sz="4" w:space="0" w:color="auto"/>
            </w:tcBorders>
          </w:tcPr>
          <w:p w14:paraId="2A8B2BD7" w14:textId="77777777" w:rsidR="00B07E8B" w:rsidRPr="00B07E8B" w:rsidRDefault="00B07E8B" w:rsidP="00B07E8B">
            <w:pPr>
              <w:keepNext/>
              <w:keepLines/>
              <w:spacing w:after="0"/>
              <w:rPr>
                <w:rFonts w:ascii="Arial" w:hAnsi="Arial"/>
                <w:sz w:val="18"/>
                <w:szCs w:val="18"/>
              </w:rPr>
            </w:pPr>
            <w:r w:rsidRPr="00B07E8B">
              <w:rPr>
                <w:rFonts w:ascii="Arial" w:hAnsi="Arial" w:cs="Arial"/>
                <w:sz w:val="18"/>
                <w:szCs w:val="18"/>
              </w:rPr>
              <w:t>This paramerter identifies the s</w:t>
            </w:r>
            <w:r w:rsidRPr="00B07E8B">
              <w:rPr>
                <w:rFonts w:ascii="Arial" w:hAnsi="Arial"/>
                <w:sz w:val="18"/>
                <w:szCs w:val="18"/>
              </w:rPr>
              <w:t xml:space="preserve">emantics type of the operation. See </w:t>
            </w:r>
            <w:r w:rsidRPr="00B07E8B">
              <w:rPr>
                <w:rFonts w:ascii="Arial" w:hAnsi="Arial" w:cs="Arial"/>
                <w:sz w:val="18"/>
                <w:szCs w:val="18"/>
              </w:rPr>
              <w:t>TS 23.502[109]</w:t>
            </w:r>
          </w:p>
          <w:p w14:paraId="381D9D17" w14:textId="77777777" w:rsidR="00B07E8B" w:rsidRPr="00B07E8B" w:rsidRDefault="00B07E8B" w:rsidP="00B07E8B">
            <w:pPr>
              <w:keepNext/>
              <w:keepLines/>
              <w:spacing w:after="0"/>
              <w:rPr>
                <w:rFonts w:ascii="Arial" w:hAnsi="Arial"/>
                <w:sz w:val="18"/>
                <w:szCs w:val="18"/>
              </w:rPr>
            </w:pPr>
          </w:p>
          <w:p w14:paraId="632047DB" w14:textId="77777777" w:rsidR="00B07E8B" w:rsidRPr="00B07E8B" w:rsidRDefault="00B07E8B" w:rsidP="00B07E8B">
            <w:pPr>
              <w:spacing w:after="0"/>
              <w:rPr>
                <w:rFonts w:ascii="Arial" w:hAnsi="Arial" w:cs="Arial"/>
                <w:sz w:val="18"/>
              </w:rPr>
            </w:pPr>
            <w:r w:rsidRPr="00B07E8B">
              <w:rPr>
                <w:rFonts w:ascii="Arial" w:hAnsi="Arial" w:cs="Arial"/>
                <w:sz w:val="18"/>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687187DB"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6675BA9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4D84317C"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36B3AD6"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23BD06F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5C05EA3"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1D64583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CC0DB"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094F7178"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This parameter specifies the service access point of the managed NF service instance.</w:t>
            </w:r>
          </w:p>
          <w:p w14:paraId="47C0CF40" w14:textId="77777777" w:rsidR="00B07E8B" w:rsidRPr="00B07E8B" w:rsidRDefault="00B07E8B" w:rsidP="00B07E8B">
            <w:pPr>
              <w:keepNext/>
              <w:keepLines/>
              <w:spacing w:after="0"/>
              <w:rPr>
                <w:rFonts w:ascii="Arial" w:hAnsi="Arial"/>
                <w:sz w:val="18"/>
                <w:szCs w:val="18"/>
              </w:rPr>
            </w:pPr>
          </w:p>
          <w:p w14:paraId="4ADBAF1A"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D96504" w14:textId="77777777" w:rsidR="00B07E8B" w:rsidRPr="00B07E8B" w:rsidRDefault="00B07E8B" w:rsidP="00B07E8B">
            <w:pPr>
              <w:keepNext/>
              <w:keepLines/>
              <w:spacing w:after="0"/>
              <w:rPr>
                <w:rFonts w:ascii="Arial" w:hAnsi="Arial"/>
                <w:sz w:val="18"/>
              </w:rPr>
            </w:pPr>
            <w:r w:rsidRPr="00B07E8B">
              <w:rPr>
                <w:rFonts w:ascii="Arial" w:hAnsi="Arial"/>
                <w:sz w:val="18"/>
              </w:rPr>
              <w:t>type: SAP</w:t>
            </w:r>
          </w:p>
          <w:p w14:paraId="77052BDB"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1C7075DC"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16631C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8910D6A"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BC7F17"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4B5B3753"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982A8A"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host</w:t>
            </w:r>
          </w:p>
        </w:tc>
        <w:tc>
          <w:tcPr>
            <w:tcW w:w="4395" w:type="dxa"/>
            <w:tcBorders>
              <w:top w:val="single" w:sz="4" w:space="0" w:color="auto"/>
              <w:left w:val="single" w:sz="4" w:space="0" w:color="auto"/>
              <w:bottom w:val="single" w:sz="4" w:space="0" w:color="auto"/>
              <w:right w:val="single" w:sz="4" w:space="0" w:color="auto"/>
            </w:tcBorders>
          </w:tcPr>
          <w:p w14:paraId="41A4C8B3" w14:textId="77777777" w:rsidR="00B07E8B" w:rsidRPr="00B07E8B" w:rsidRDefault="00B07E8B" w:rsidP="00B07E8B">
            <w:pPr>
              <w:keepNext/>
              <w:keepLines/>
              <w:spacing w:after="0"/>
              <w:rPr>
                <w:rFonts w:ascii="Arial" w:hAnsi="Arial"/>
                <w:sz w:val="18"/>
                <w:szCs w:val="18"/>
              </w:rPr>
            </w:pPr>
            <w:r w:rsidRPr="00B07E8B">
              <w:rPr>
                <w:rFonts w:ascii="Arial" w:hAnsi="Arial"/>
                <w:sz w:val="18"/>
                <w:szCs w:val="18"/>
              </w:rPr>
              <w:t>This parameter specifies the host address of the managed NF service instance. It can be FQDN (See TS 23.003 [13]) or an IPv4 address (See RFC 791 [37]) or an IPv6 address (See RFC 2373 [38]).</w:t>
            </w:r>
          </w:p>
          <w:p w14:paraId="69B44953" w14:textId="77777777" w:rsidR="00B07E8B" w:rsidRPr="00B07E8B" w:rsidRDefault="00B07E8B" w:rsidP="00B07E8B">
            <w:pPr>
              <w:keepNext/>
              <w:keepLines/>
              <w:spacing w:after="0"/>
              <w:rPr>
                <w:rFonts w:ascii="Arial" w:hAnsi="Arial"/>
                <w:sz w:val="18"/>
                <w:szCs w:val="18"/>
              </w:rPr>
            </w:pPr>
          </w:p>
          <w:p w14:paraId="446DEE3D" w14:textId="77777777" w:rsidR="00B07E8B" w:rsidRPr="00B07E8B" w:rsidRDefault="00B07E8B" w:rsidP="00B07E8B">
            <w:pPr>
              <w:spacing w:after="0"/>
              <w:rPr>
                <w:rFonts w:ascii="Arial" w:hAnsi="Arial" w:cs="Arial"/>
                <w:sz w:val="18"/>
              </w:rPr>
            </w:pPr>
            <w:r w:rsidRPr="00B07E8B">
              <w:rPr>
                <w:rFonts w:ascii="Arial" w:hAnsi="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596204" w14:textId="77777777" w:rsidR="00B07E8B" w:rsidRPr="00B07E8B" w:rsidRDefault="00B07E8B" w:rsidP="00B07E8B">
            <w:pPr>
              <w:keepNext/>
              <w:keepLines/>
              <w:spacing w:after="0"/>
              <w:rPr>
                <w:rFonts w:ascii="Arial" w:hAnsi="Arial"/>
                <w:sz w:val="18"/>
              </w:rPr>
            </w:pPr>
            <w:r w:rsidRPr="00B07E8B">
              <w:rPr>
                <w:rFonts w:ascii="Arial" w:hAnsi="Arial"/>
                <w:sz w:val="18"/>
              </w:rPr>
              <w:t>type: String</w:t>
            </w:r>
          </w:p>
          <w:p w14:paraId="281214B6"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58B15B1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7014EF0"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83E1A2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17D9F77"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7DA90227"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6539C"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port</w:t>
            </w:r>
          </w:p>
        </w:tc>
        <w:tc>
          <w:tcPr>
            <w:tcW w:w="4395" w:type="dxa"/>
            <w:tcBorders>
              <w:top w:val="single" w:sz="4" w:space="0" w:color="auto"/>
              <w:left w:val="single" w:sz="4" w:space="0" w:color="auto"/>
              <w:bottom w:val="single" w:sz="4" w:space="0" w:color="auto"/>
              <w:right w:val="single" w:sz="4" w:space="0" w:color="auto"/>
            </w:tcBorders>
          </w:tcPr>
          <w:p w14:paraId="41A22831" w14:textId="77777777" w:rsidR="00B07E8B" w:rsidRPr="00B07E8B" w:rsidRDefault="00B07E8B" w:rsidP="00B07E8B">
            <w:pPr>
              <w:keepNext/>
              <w:keepLines/>
              <w:spacing w:after="0"/>
              <w:rPr>
                <w:rFonts w:ascii="Arial" w:hAnsi="Arial"/>
                <w:color w:val="000000"/>
                <w:sz w:val="18"/>
                <w:szCs w:val="18"/>
              </w:rPr>
            </w:pPr>
            <w:r w:rsidRPr="00B07E8B">
              <w:rPr>
                <w:rFonts w:ascii="Arial" w:hAnsi="Arial"/>
                <w:color w:val="000000"/>
                <w:sz w:val="18"/>
                <w:szCs w:val="18"/>
                <w:lang w:eastAsia="zh-CN"/>
              </w:rPr>
              <w:t xml:space="preserve">This parameter specifies the </w:t>
            </w:r>
            <w:r w:rsidRPr="00B07E8B">
              <w:rPr>
                <w:rFonts w:ascii="Arial" w:hAnsi="Arial"/>
                <w:color w:val="000000"/>
                <w:sz w:val="18"/>
                <w:szCs w:val="18"/>
              </w:rPr>
              <w:t>transport port of the managed NF service instance.</w:t>
            </w:r>
          </w:p>
          <w:p w14:paraId="04ECB333" w14:textId="77777777" w:rsidR="00B07E8B" w:rsidRPr="00B07E8B" w:rsidRDefault="00B07E8B" w:rsidP="00B07E8B">
            <w:pPr>
              <w:spacing w:after="0"/>
              <w:rPr>
                <w:rFonts w:ascii="Arial" w:hAnsi="Arial" w:cs="Arial"/>
                <w:sz w:val="18"/>
                <w:szCs w:val="18"/>
              </w:rPr>
            </w:pPr>
          </w:p>
          <w:p w14:paraId="07A36560"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2274D00B" w14:textId="77777777" w:rsidR="00B07E8B" w:rsidRPr="00B07E8B" w:rsidRDefault="00B07E8B" w:rsidP="00B07E8B">
            <w:pPr>
              <w:keepNext/>
              <w:keepLines/>
              <w:spacing w:after="0"/>
              <w:rPr>
                <w:rFonts w:ascii="Arial" w:hAnsi="Arial"/>
                <w:sz w:val="18"/>
              </w:rPr>
            </w:pPr>
            <w:r w:rsidRPr="00B07E8B">
              <w:rPr>
                <w:rFonts w:ascii="Arial" w:hAnsi="Arial"/>
                <w:sz w:val="18"/>
              </w:rPr>
              <w:t>type: Integer</w:t>
            </w:r>
          </w:p>
          <w:p w14:paraId="765E0A5D"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10C07FDC"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3F5C7F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704BBD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BA7565E"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73DA3569"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4803D"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usageState</w:t>
            </w:r>
          </w:p>
        </w:tc>
        <w:tc>
          <w:tcPr>
            <w:tcW w:w="4395" w:type="dxa"/>
            <w:tcBorders>
              <w:top w:val="single" w:sz="4" w:space="0" w:color="auto"/>
              <w:left w:val="single" w:sz="4" w:space="0" w:color="auto"/>
              <w:bottom w:val="single" w:sz="4" w:space="0" w:color="auto"/>
              <w:right w:val="single" w:sz="4" w:space="0" w:color="auto"/>
            </w:tcBorders>
          </w:tcPr>
          <w:p w14:paraId="2878778F" w14:textId="77777777" w:rsidR="00B07E8B" w:rsidRPr="00B07E8B" w:rsidRDefault="00B07E8B" w:rsidP="00B07E8B">
            <w:pPr>
              <w:keepNext/>
              <w:keepLines/>
              <w:spacing w:after="0"/>
              <w:rPr>
                <w:rFonts w:ascii="Arial" w:hAnsi="Arial"/>
                <w:sz w:val="18"/>
                <w:szCs w:val="18"/>
              </w:rPr>
            </w:pPr>
            <w:r w:rsidRPr="00B07E8B">
              <w:rPr>
                <w:rFonts w:ascii="Arial" w:hAnsi="Arial" w:cs="Arial"/>
                <w:sz w:val="18"/>
                <w:szCs w:val="18"/>
              </w:rPr>
              <w:t>Usage state of a managed object instance</w:t>
            </w:r>
            <w:r w:rsidRPr="00B07E8B">
              <w:rPr>
                <w:rFonts w:ascii="Arial" w:hAnsi="Arial"/>
                <w:sz w:val="18"/>
                <w:szCs w:val="18"/>
              </w:rPr>
              <w:t xml:space="preserve">. It describes whether the resource is actively in use at a specific instant, and if so, whether or not it has spare capacity for additional users at that instant. </w:t>
            </w:r>
          </w:p>
          <w:p w14:paraId="308F62CC" w14:textId="77777777" w:rsidR="00B07E8B" w:rsidRPr="00B07E8B" w:rsidRDefault="00B07E8B" w:rsidP="00B07E8B">
            <w:pPr>
              <w:keepNext/>
              <w:keepLines/>
              <w:spacing w:after="0"/>
              <w:rPr>
                <w:rFonts w:ascii="Arial" w:hAnsi="Arial"/>
                <w:sz w:val="18"/>
                <w:szCs w:val="18"/>
              </w:rPr>
            </w:pPr>
          </w:p>
          <w:p w14:paraId="07CDE848" w14:textId="77777777" w:rsidR="00B07E8B" w:rsidRPr="00B07E8B" w:rsidRDefault="00B07E8B" w:rsidP="00B07E8B">
            <w:pPr>
              <w:keepLines/>
              <w:spacing w:after="0"/>
              <w:rPr>
                <w:rFonts w:ascii="Arial" w:hAnsi="Arial"/>
                <w:sz w:val="18"/>
                <w:szCs w:val="18"/>
              </w:rPr>
            </w:pPr>
            <w:r w:rsidRPr="00B07E8B">
              <w:rPr>
                <w:rFonts w:ascii="Arial" w:hAnsi="Arial" w:cs="Arial"/>
                <w:sz w:val="18"/>
                <w:szCs w:val="18"/>
              </w:rPr>
              <w:t xml:space="preserve">allowedValues: </w:t>
            </w:r>
            <w:r w:rsidRPr="00B07E8B">
              <w:rPr>
                <w:rFonts w:ascii="Arial" w:hAnsi="Arial"/>
                <w:sz w:val="18"/>
                <w:szCs w:val="18"/>
              </w:rPr>
              <w:t>"IDLE", "ACTIVE", "BUSY".</w:t>
            </w:r>
          </w:p>
          <w:p w14:paraId="0154C02B" w14:textId="77777777" w:rsidR="00B07E8B" w:rsidRPr="00B07E8B" w:rsidRDefault="00B07E8B" w:rsidP="00B07E8B">
            <w:pPr>
              <w:spacing w:after="0"/>
              <w:rPr>
                <w:rFonts w:ascii="Arial" w:hAnsi="Arial" w:cs="Arial"/>
                <w:sz w:val="18"/>
              </w:rPr>
            </w:pPr>
            <w:r w:rsidRPr="00B07E8B">
              <w:rPr>
                <w:rFonts w:ascii="Arial" w:hAnsi="Arial" w:cs="Arial"/>
                <w:sz w:val="18"/>
                <w:szCs w:val="18"/>
              </w:rPr>
              <w:t>The meaning of these values is as defined in 3GPP TS 28.625 [17] and ITU-T X.731 [</w:t>
            </w:r>
            <w:r w:rsidRPr="00B07E8B">
              <w:rPr>
                <w:rFonts w:ascii="Arial" w:hAnsi="Arial" w:cs="Arial"/>
                <w:sz w:val="18"/>
                <w:szCs w:val="18"/>
                <w:lang w:eastAsia="zh-CN"/>
              </w:rPr>
              <w:t>110</w:t>
            </w:r>
            <w:r w:rsidRPr="00B07E8B">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2B5CD2F7"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2316210E"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22FED477"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529A82B"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A254E0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2F40EB"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3A7AF0F2"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E646" w14:textId="77777777" w:rsidR="00B07E8B" w:rsidRPr="00B07E8B" w:rsidRDefault="00B07E8B" w:rsidP="00B07E8B">
            <w:pPr>
              <w:keepLines/>
              <w:spacing w:after="0"/>
              <w:rPr>
                <w:rFonts w:ascii="Courier New" w:hAnsi="Courier New" w:cs="Courier New"/>
                <w:sz w:val="18"/>
                <w:lang w:eastAsia="zh-CN"/>
              </w:rPr>
            </w:pPr>
            <w:r w:rsidRPr="00B07E8B">
              <w:rPr>
                <w:rFonts w:ascii="Arial" w:hAnsi="Arial" w:cs="Arial"/>
                <w:sz w:val="18"/>
                <w:szCs w:val="18"/>
              </w:rPr>
              <w:t>registrationState</w:t>
            </w:r>
          </w:p>
        </w:tc>
        <w:tc>
          <w:tcPr>
            <w:tcW w:w="4395" w:type="dxa"/>
            <w:tcBorders>
              <w:top w:val="single" w:sz="4" w:space="0" w:color="auto"/>
              <w:left w:val="single" w:sz="4" w:space="0" w:color="auto"/>
              <w:bottom w:val="single" w:sz="4" w:space="0" w:color="auto"/>
              <w:right w:val="single" w:sz="4" w:space="0" w:color="auto"/>
            </w:tcBorders>
          </w:tcPr>
          <w:p w14:paraId="4F71B8E9"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This parameter defines the registration status of the managed NF service instance.</w:t>
            </w:r>
          </w:p>
          <w:p w14:paraId="58CFA64C" w14:textId="77777777" w:rsidR="00B07E8B" w:rsidRPr="00B07E8B" w:rsidRDefault="00B07E8B" w:rsidP="00B07E8B">
            <w:pPr>
              <w:keepNext/>
              <w:keepLines/>
              <w:spacing w:after="0"/>
              <w:rPr>
                <w:rFonts w:ascii="Arial" w:hAnsi="Arial" w:cs="Arial"/>
                <w:sz w:val="18"/>
                <w:szCs w:val="18"/>
              </w:rPr>
            </w:pPr>
          </w:p>
          <w:p w14:paraId="312BA1C7" w14:textId="77777777" w:rsidR="00B07E8B" w:rsidRPr="00B07E8B" w:rsidRDefault="00B07E8B" w:rsidP="00B07E8B">
            <w:pPr>
              <w:spacing w:after="0"/>
              <w:rPr>
                <w:rFonts w:ascii="Arial" w:hAnsi="Arial" w:cs="Arial"/>
                <w:sz w:val="18"/>
              </w:rPr>
            </w:pPr>
            <w:r w:rsidRPr="00B07E8B">
              <w:rPr>
                <w:rFonts w:ascii="Arial" w:hAnsi="Arial" w:cs="Arial"/>
                <w:sz w:val="18"/>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71EA25E8"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3EBD3496"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7B97295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11A006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D8ECEA2"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DEREGISTERED</w:t>
            </w:r>
          </w:p>
          <w:p w14:paraId="3A99D486" w14:textId="77777777" w:rsidR="00B07E8B" w:rsidRPr="00B07E8B" w:rsidRDefault="00B07E8B" w:rsidP="00B07E8B">
            <w:pPr>
              <w:spacing w:after="0"/>
              <w:rPr>
                <w:rFonts w:ascii="Arial" w:hAnsi="Arial"/>
                <w:sz w:val="18"/>
              </w:rPr>
            </w:pPr>
            <w:r w:rsidRPr="00B07E8B">
              <w:rPr>
                <w:rFonts w:ascii="Arial" w:hAnsi="Arial"/>
                <w:sz w:val="18"/>
              </w:rPr>
              <w:t>isNullable: False</w:t>
            </w:r>
          </w:p>
        </w:tc>
      </w:tr>
      <w:tr w:rsidR="00B07E8B" w:rsidRPr="00B07E8B" w14:paraId="65413B4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A4CB5"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n</w:t>
            </w:r>
            <w:r w:rsidRPr="00B07E8B">
              <w:rPr>
                <w:rFonts w:ascii="Courier New" w:hAnsi="Courier New" w:cs="Courier New" w:hint="eastAsia"/>
                <w:sz w:val="18"/>
                <w:lang w:eastAsia="zh-CN"/>
              </w:rPr>
              <w:t>f</w:t>
            </w:r>
            <w:r w:rsidRPr="00B07E8B">
              <w:rPr>
                <w:rFonts w:ascii="Courier New" w:hAnsi="Courier New" w:cs="Courier New"/>
                <w:sz w:val="18"/>
                <w:lang w:eastAsia="zh-CN"/>
              </w:rPr>
              <w:t>Status</w:t>
            </w:r>
          </w:p>
        </w:tc>
        <w:tc>
          <w:tcPr>
            <w:tcW w:w="4395" w:type="dxa"/>
            <w:tcBorders>
              <w:top w:val="single" w:sz="4" w:space="0" w:color="auto"/>
              <w:left w:val="single" w:sz="4" w:space="0" w:color="auto"/>
              <w:bottom w:val="single" w:sz="4" w:space="0" w:color="auto"/>
              <w:right w:val="single" w:sz="4" w:space="0" w:color="auto"/>
            </w:tcBorders>
          </w:tcPr>
          <w:p w14:paraId="03DD789A"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hint="eastAsia"/>
                <w:sz w:val="18"/>
                <w:lang w:eastAsia="zh-CN"/>
              </w:rPr>
              <w:t xml:space="preserve">It represents </w:t>
            </w:r>
            <w:r w:rsidRPr="00B07E8B">
              <w:rPr>
                <w:rFonts w:ascii="Arial" w:hAnsi="Arial" w:cs="Arial" w:hint="eastAsia"/>
                <w:sz w:val="18"/>
                <w:szCs w:val="18"/>
                <w:lang w:eastAsia="zh-CN"/>
              </w:rPr>
              <w:t>s</w:t>
            </w:r>
            <w:r w:rsidRPr="00B07E8B">
              <w:rPr>
                <w:rFonts w:ascii="Arial" w:hAnsi="Arial" w:cs="Arial"/>
                <w:sz w:val="18"/>
                <w:szCs w:val="18"/>
              </w:rPr>
              <w:t>tatus of the NF Instance</w:t>
            </w:r>
            <w:r w:rsidRPr="00B07E8B">
              <w:rPr>
                <w:rFonts w:ascii="Arial" w:hAnsi="Arial" w:cs="Arial" w:hint="eastAsia"/>
                <w:sz w:val="18"/>
                <w:szCs w:val="18"/>
                <w:lang w:eastAsia="zh-CN"/>
              </w:rPr>
              <w:t>.</w:t>
            </w:r>
          </w:p>
          <w:p w14:paraId="62684BF0" w14:textId="77777777" w:rsidR="00B07E8B" w:rsidRPr="00B07E8B" w:rsidRDefault="00B07E8B" w:rsidP="00B07E8B">
            <w:pPr>
              <w:keepNext/>
              <w:keepLines/>
              <w:spacing w:after="0"/>
              <w:rPr>
                <w:rFonts w:ascii="Arial" w:hAnsi="Arial"/>
                <w:sz w:val="18"/>
                <w:lang w:eastAsia="zh-CN"/>
              </w:rPr>
            </w:pPr>
          </w:p>
          <w:p w14:paraId="56362588" w14:textId="77777777" w:rsidR="00B07E8B" w:rsidRPr="00B07E8B" w:rsidRDefault="00B07E8B" w:rsidP="00B07E8B">
            <w:pPr>
              <w:keepNext/>
              <w:keepLines/>
              <w:spacing w:after="0"/>
              <w:rPr>
                <w:rFonts w:ascii="Arial" w:hAnsi="Arial"/>
                <w:sz w:val="18"/>
                <w:lang w:eastAsia="zh-CN"/>
              </w:rPr>
            </w:pPr>
          </w:p>
          <w:p w14:paraId="764AA918" w14:textId="77777777" w:rsidR="00B07E8B" w:rsidRPr="00B07E8B" w:rsidRDefault="00B07E8B" w:rsidP="00B07E8B">
            <w:pPr>
              <w:keepNext/>
              <w:keepLines/>
              <w:spacing w:after="0"/>
              <w:rPr>
                <w:rFonts w:ascii="Arial" w:hAnsi="Arial"/>
                <w:sz w:val="18"/>
                <w:lang w:eastAsia="zh-CN"/>
              </w:rPr>
            </w:pPr>
          </w:p>
          <w:p w14:paraId="294603FE"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 xml:space="preserve">allowedValues: </w:t>
            </w:r>
            <w:r w:rsidRPr="00B07E8B">
              <w:rPr>
                <w:rFonts w:ascii="Arial" w:hAnsi="Arial" w:hint="eastAsia"/>
                <w:sz w:val="18"/>
                <w:lang w:eastAsia="zh-CN"/>
              </w:rPr>
              <w:t>refer to TS 29.510[23] clause</w:t>
            </w:r>
            <w:r w:rsidRPr="00B07E8B">
              <w:rPr>
                <w:rFonts w:ascii="Arial" w:hAnsi="Arial"/>
                <w:sz w:val="18"/>
              </w:rPr>
              <w:t xml:space="preserve"> 6.1.6.3.7</w:t>
            </w:r>
          </w:p>
        </w:tc>
        <w:tc>
          <w:tcPr>
            <w:tcW w:w="1897" w:type="dxa"/>
            <w:tcBorders>
              <w:top w:val="single" w:sz="4" w:space="0" w:color="auto"/>
              <w:left w:val="single" w:sz="4" w:space="0" w:color="auto"/>
              <w:bottom w:val="single" w:sz="4" w:space="0" w:color="auto"/>
              <w:right w:val="single" w:sz="4" w:space="0" w:color="auto"/>
            </w:tcBorders>
          </w:tcPr>
          <w:p w14:paraId="7E13EDED"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hint="eastAsia"/>
                <w:sz w:val="18"/>
                <w:lang w:eastAsia="zh-CN"/>
              </w:rPr>
              <w:t>ENUM</w:t>
            </w:r>
          </w:p>
          <w:p w14:paraId="5D9BA850"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sz w:val="18"/>
                <w:lang w:eastAsia="zh-CN"/>
              </w:rPr>
              <w:t>1</w:t>
            </w:r>
          </w:p>
          <w:p w14:paraId="3794F1C9"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80C74F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0F157B1"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5BE0136"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isNullable: </w:t>
            </w:r>
            <w:r w:rsidRPr="00B07E8B">
              <w:rPr>
                <w:rFonts w:ascii="Arial" w:hAnsi="Arial" w:cs="Arial"/>
                <w:sz w:val="18"/>
                <w:szCs w:val="18"/>
              </w:rPr>
              <w:t>False</w:t>
            </w:r>
          </w:p>
        </w:tc>
      </w:tr>
      <w:tr w:rsidR="00B07E8B" w:rsidRPr="00B07E8B" w14:paraId="745F3C6B"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BD149"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plmn</w:t>
            </w:r>
            <w:r w:rsidRPr="00B07E8B">
              <w:rPr>
                <w:rFonts w:ascii="Courier New" w:hAnsi="Courier New" w:cs="Courier New" w:hint="eastAsia"/>
                <w:sz w:val="18"/>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18E8A3BB"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It represents</w:t>
            </w:r>
            <w:r w:rsidRPr="00B07E8B">
              <w:rPr>
                <w:rFonts w:ascii="Arial" w:hAnsi="Arial" w:hint="eastAsia"/>
                <w:sz w:val="18"/>
                <w:lang w:eastAsia="zh-CN"/>
              </w:rPr>
              <w:t xml:space="preserve"> a</w:t>
            </w:r>
            <w:r w:rsidRPr="00B07E8B">
              <w:rPr>
                <w:rFonts w:ascii="Arial" w:hAnsi="Arial"/>
                <w:sz w:val="18"/>
              </w:rPr>
              <w:t xml:space="preserve"> </w:t>
            </w:r>
            <w:r w:rsidRPr="00B07E8B">
              <w:rPr>
                <w:rFonts w:ascii="Arial" w:hAnsi="Arial" w:hint="eastAsia"/>
                <w:sz w:val="18"/>
                <w:lang w:eastAsia="zh-CN"/>
              </w:rPr>
              <w:t>l</w:t>
            </w:r>
            <w:r w:rsidRPr="00B07E8B">
              <w:rPr>
                <w:rFonts w:ascii="Arial" w:hAnsi="Arial" w:cs="Arial"/>
                <w:sz w:val="18"/>
                <w:szCs w:val="18"/>
              </w:rPr>
              <w:t>ist of PLMN(s) of the Network Function.</w:t>
            </w:r>
          </w:p>
          <w:p w14:paraId="2FDDF7FA" w14:textId="77777777" w:rsidR="00B07E8B" w:rsidRPr="00B07E8B" w:rsidRDefault="00B07E8B" w:rsidP="00B07E8B">
            <w:pPr>
              <w:keepNext/>
              <w:keepLines/>
              <w:spacing w:after="0"/>
              <w:rPr>
                <w:rFonts w:ascii="Arial" w:hAnsi="Arial" w:cs="Arial"/>
                <w:sz w:val="18"/>
                <w:szCs w:val="18"/>
              </w:rPr>
            </w:pPr>
            <w:r w:rsidRPr="00B07E8B">
              <w:rPr>
                <w:rFonts w:ascii="Arial" w:hAnsi="Arial" w:cs="Arial" w:hint="eastAsia"/>
                <w:sz w:val="18"/>
                <w:szCs w:val="18"/>
                <w:lang w:eastAsia="zh-CN"/>
              </w:rPr>
              <w:t>It</w:t>
            </w:r>
            <w:r w:rsidRPr="00B07E8B">
              <w:rPr>
                <w:rFonts w:ascii="Arial" w:hAnsi="Arial" w:cs="Arial"/>
                <w:sz w:val="18"/>
                <w:szCs w:val="18"/>
              </w:rPr>
              <w:t xml:space="preserve"> shall be present if this information is available for the NF.</w:t>
            </w:r>
          </w:p>
          <w:p w14:paraId="717F10C0" w14:textId="77777777" w:rsidR="00B07E8B" w:rsidRPr="00B07E8B" w:rsidRDefault="00B07E8B" w:rsidP="00B07E8B">
            <w:pPr>
              <w:keepNext/>
              <w:keepLines/>
              <w:spacing w:after="0"/>
              <w:rPr>
                <w:rFonts w:ascii="Arial" w:hAnsi="Arial"/>
                <w:sz w:val="18"/>
                <w:lang w:eastAsia="zh-CN"/>
              </w:rPr>
            </w:pPr>
          </w:p>
          <w:p w14:paraId="32B29B46"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FB9A49"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PlmnId</w:t>
            </w:r>
          </w:p>
          <w:p w14:paraId="375A8B6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27A3DB8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42A428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744634F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46BBDDA"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4ED2B84"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DC81D"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3412C219" w14:textId="77777777" w:rsidR="00B07E8B" w:rsidRPr="00B07E8B" w:rsidRDefault="00B07E8B" w:rsidP="00B07E8B">
            <w:pPr>
              <w:keepNext/>
              <w:keepLines/>
              <w:spacing w:after="0"/>
              <w:rPr>
                <w:rFonts w:ascii="Arial" w:hAnsi="Arial" w:cs="Arial"/>
                <w:sz w:val="18"/>
                <w:szCs w:val="18"/>
              </w:rPr>
            </w:pPr>
            <w:r w:rsidRPr="00B07E8B">
              <w:rPr>
                <w:rFonts w:ascii="Arial" w:hAnsi="Arial" w:hint="eastAsia"/>
                <w:sz w:val="18"/>
                <w:lang w:eastAsia="zh-CN"/>
              </w:rPr>
              <w:t xml:space="preserve">It indicates </w:t>
            </w:r>
            <w:r w:rsidRPr="00B07E8B">
              <w:rPr>
                <w:rFonts w:ascii="Arial" w:hAnsi="Arial" w:cs="Arial"/>
                <w:sz w:val="18"/>
                <w:szCs w:val="18"/>
              </w:rPr>
              <w:t>S-NSSAIs of the Network Function.</w:t>
            </w:r>
            <w:r w:rsidRPr="00B07E8B">
              <w:rPr>
                <w:rFonts w:ascii="Arial" w:hAnsi="Arial"/>
                <w:sz w:val="18"/>
              </w:rPr>
              <w:t xml:space="preserve"> </w:t>
            </w:r>
          </w:p>
          <w:p w14:paraId="4EAD1073" w14:textId="77777777" w:rsidR="00B07E8B" w:rsidRPr="00B07E8B" w:rsidRDefault="00B07E8B" w:rsidP="00B07E8B">
            <w:pPr>
              <w:keepNext/>
              <w:keepLines/>
              <w:spacing w:after="0"/>
              <w:rPr>
                <w:rFonts w:ascii="Arial" w:hAnsi="Arial"/>
                <w:sz w:val="18"/>
              </w:rPr>
            </w:pPr>
          </w:p>
          <w:p w14:paraId="605CDDA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B0FDC7"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S-NSSAI</w:t>
            </w:r>
          </w:p>
          <w:p w14:paraId="5204A384" w14:textId="77777777" w:rsidR="00B07E8B" w:rsidRPr="00B07E8B" w:rsidRDefault="00B07E8B" w:rsidP="00B07E8B">
            <w:pPr>
              <w:keepNext/>
              <w:keepLines/>
              <w:spacing w:after="0"/>
              <w:rPr>
                <w:rFonts w:ascii="Arial" w:hAnsi="Arial"/>
                <w:sz w:val="18"/>
              </w:rPr>
            </w:pPr>
            <w:r w:rsidRPr="00B07E8B">
              <w:rPr>
                <w:rFonts w:ascii="Arial" w:hAnsi="Arial"/>
                <w:sz w:val="18"/>
              </w:rPr>
              <w:t>multiplicity: *</w:t>
            </w:r>
          </w:p>
          <w:p w14:paraId="1701F23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40B52994"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0108DC3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4BF4444D"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6AC5F2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B61AF"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4ECF64CB" w14:textId="77777777" w:rsidR="00B07E8B" w:rsidRPr="00B07E8B" w:rsidRDefault="00B07E8B" w:rsidP="00B07E8B">
            <w:pPr>
              <w:keepNext/>
              <w:keepLines/>
              <w:spacing w:after="0"/>
              <w:rPr>
                <w:rFonts w:ascii="Arial" w:hAnsi="Arial"/>
                <w:sz w:val="18"/>
              </w:rPr>
            </w:pPr>
            <w:r w:rsidRPr="00B07E8B">
              <w:rPr>
                <w:rFonts w:ascii="Arial" w:hAnsi="Arial" w:hint="eastAsia"/>
                <w:sz w:val="18"/>
                <w:lang w:eastAsia="zh-CN"/>
              </w:rPr>
              <w:t xml:space="preserve">It indicates </w:t>
            </w:r>
            <w:r w:rsidRPr="00B07E8B">
              <w:rPr>
                <w:rFonts w:ascii="Arial" w:hAnsi="Arial" w:cs="Arial" w:hint="eastAsia"/>
                <w:sz w:val="18"/>
                <w:szCs w:val="18"/>
                <w:lang w:eastAsia="zh-CN"/>
              </w:rPr>
              <w:t>a l</w:t>
            </w:r>
            <w:r w:rsidRPr="00B07E8B">
              <w:rPr>
                <w:rFonts w:ascii="Arial" w:hAnsi="Arial" w:cs="Arial"/>
                <w:sz w:val="18"/>
                <w:szCs w:val="18"/>
              </w:rPr>
              <w:t>ist of NF Service Instances.</w:t>
            </w:r>
            <w:r w:rsidRPr="00B07E8B">
              <w:rPr>
                <w:rFonts w:ascii="Arial" w:hAnsi="Arial"/>
                <w:sz w:val="18"/>
              </w:rPr>
              <w:t xml:space="preserve"> </w:t>
            </w:r>
          </w:p>
          <w:p w14:paraId="055AA102" w14:textId="77777777" w:rsidR="00B07E8B" w:rsidRPr="00B07E8B" w:rsidRDefault="00B07E8B" w:rsidP="00B07E8B">
            <w:pPr>
              <w:keepNext/>
              <w:keepLines/>
              <w:spacing w:after="0"/>
              <w:rPr>
                <w:rFonts w:ascii="Arial" w:hAnsi="Arial"/>
                <w:sz w:val="18"/>
                <w:lang w:eastAsia="zh-CN"/>
              </w:rPr>
            </w:pPr>
          </w:p>
          <w:p w14:paraId="00DF745D" w14:textId="77777777" w:rsidR="00B07E8B" w:rsidRPr="00B07E8B" w:rsidRDefault="00B07E8B" w:rsidP="00B07E8B">
            <w:pPr>
              <w:keepNext/>
              <w:keepLines/>
              <w:spacing w:after="0"/>
              <w:rPr>
                <w:rFonts w:ascii="Arial" w:hAnsi="Arial"/>
                <w:sz w:val="18"/>
                <w:lang w:eastAsia="zh-CN"/>
              </w:rPr>
            </w:pPr>
          </w:p>
          <w:p w14:paraId="177FD4D3"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146F9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Courier New" w:hAnsi="Courier New" w:cs="Courier New" w:hint="eastAsia"/>
                <w:sz w:val="18"/>
                <w:lang w:eastAsia="zh-CN"/>
              </w:rPr>
              <w:t>NFService</w:t>
            </w:r>
          </w:p>
          <w:p w14:paraId="110A613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w:t>
            </w:r>
          </w:p>
          <w:p w14:paraId="563F68C2"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59A2B56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216072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21E7CF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B81036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C2694"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0BF0BE7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It indicates the u</w:t>
            </w:r>
            <w:r w:rsidRPr="00B07E8B">
              <w:rPr>
                <w:rFonts w:ascii="Arial" w:hAnsi="Arial" w:cs="Arial"/>
                <w:sz w:val="18"/>
                <w:szCs w:val="18"/>
              </w:rPr>
              <w:t>nique ID of the service instance within a given NF Instance.</w:t>
            </w:r>
          </w:p>
          <w:p w14:paraId="2DC734F2" w14:textId="77777777" w:rsidR="00B07E8B" w:rsidRPr="00B07E8B" w:rsidRDefault="00B07E8B" w:rsidP="00B07E8B">
            <w:pPr>
              <w:keepNext/>
              <w:keepLines/>
              <w:spacing w:after="0"/>
              <w:rPr>
                <w:rFonts w:ascii="Arial" w:hAnsi="Arial"/>
                <w:sz w:val="18"/>
                <w:lang w:eastAsia="zh-CN"/>
              </w:rPr>
            </w:pPr>
          </w:p>
          <w:p w14:paraId="4E46E25C" w14:textId="77777777" w:rsidR="00B07E8B" w:rsidRPr="00B07E8B" w:rsidRDefault="00B07E8B" w:rsidP="00B07E8B">
            <w:pPr>
              <w:keepNext/>
              <w:keepLines/>
              <w:spacing w:after="0"/>
              <w:rPr>
                <w:rFonts w:ascii="Arial" w:hAnsi="Arial"/>
                <w:sz w:val="18"/>
                <w:lang w:eastAsia="zh-CN"/>
              </w:rPr>
            </w:pPr>
          </w:p>
          <w:p w14:paraId="1066B0FA"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EA01A3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6F1AC76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1</w:t>
            </w:r>
          </w:p>
          <w:p w14:paraId="7160E4A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isOrdered: </w:t>
            </w:r>
            <w:r w:rsidRPr="00B07E8B">
              <w:rPr>
                <w:rFonts w:ascii="Arial" w:hAnsi="Arial" w:hint="eastAsia"/>
                <w:sz w:val="18"/>
                <w:lang w:eastAsia="zh-CN"/>
              </w:rPr>
              <w:t>N/A</w:t>
            </w:r>
          </w:p>
          <w:p w14:paraId="2D30CEE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isUnique: </w:t>
            </w:r>
            <w:r w:rsidRPr="00B07E8B">
              <w:rPr>
                <w:rFonts w:ascii="Arial" w:hAnsi="Arial" w:hint="eastAsia"/>
                <w:sz w:val="18"/>
                <w:lang w:eastAsia="zh-CN"/>
              </w:rPr>
              <w:t>N/A</w:t>
            </w:r>
          </w:p>
          <w:p w14:paraId="447D837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E28BA55"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76E718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C6CEC"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3D9B5FC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hint="eastAsia"/>
                <w:sz w:val="18"/>
                <w:lang w:eastAsia="zh-CN"/>
              </w:rPr>
              <w:t xml:space="preserve">It indicates </w:t>
            </w:r>
            <w:r w:rsidRPr="00B07E8B">
              <w:rPr>
                <w:rFonts w:ascii="Arial" w:hAnsi="Arial" w:cs="Arial" w:hint="eastAsia"/>
                <w:sz w:val="18"/>
                <w:szCs w:val="18"/>
                <w:lang w:eastAsia="zh-CN"/>
              </w:rPr>
              <w:t>n</w:t>
            </w:r>
            <w:r w:rsidRPr="00B07E8B">
              <w:rPr>
                <w:rFonts w:ascii="Arial" w:hAnsi="Arial" w:cs="Arial"/>
                <w:sz w:val="18"/>
                <w:szCs w:val="18"/>
              </w:rPr>
              <w:t>ame of the service instance</w:t>
            </w:r>
            <w:r w:rsidRPr="00B07E8B">
              <w:rPr>
                <w:rFonts w:ascii="Arial" w:hAnsi="Arial" w:cs="Arial" w:hint="eastAsia"/>
                <w:sz w:val="18"/>
                <w:szCs w:val="18"/>
                <w:lang w:eastAsia="zh-CN"/>
              </w:rPr>
              <w:t>.</w:t>
            </w:r>
          </w:p>
          <w:p w14:paraId="0CB6C238" w14:textId="77777777" w:rsidR="00B07E8B" w:rsidRPr="00B07E8B" w:rsidRDefault="00B07E8B" w:rsidP="00B07E8B">
            <w:pPr>
              <w:keepNext/>
              <w:keepLines/>
              <w:spacing w:after="0"/>
              <w:rPr>
                <w:rFonts w:ascii="Arial" w:hAnsi="Arial"/>
                <w:sz w:val="18"/>
                <w:lang w:eastAsia="zh-CN"/>
              </w:rPr>
            </w:pPr>
          </w:p>
          <w:p w14:paraId="5A459F28" w14:textId="77777777" w:rsidR="00B07E8B" w:rsidRPr="00B07E8B" w:rsidRDefault="00B07E8B" w:rsidP="00B07E8B">
            <w:pPr>
              <w:keepNext/>
              <w:keepLines/>
              <w:spacing w:after="0"/>
              <w:rPr>
                <w:rFonts w:ascii="Arial" w:hAnsi="Arial"/>
                <w:sz w:val="18"/>
                <w:lang w:eastAsia="zh-CN"/>
              </w:rPr>
            </w:pPr>
          </w:p>
          <w:p w14:paraId="3BF79FF1"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w:t>
            </w:r>
            <w:r w:rsidRPr="00B07E8B">
              <w:rPr>
                <w:rFonts w:ascii="Arial" w:hAnsi="Arial" w:hint="eastAsia"/>
                <w:sz w:val="18"/>
                <w:lang w:eastAsia="zh-CN"/>
              </w:rPr>
              <w:t>refer to TS 29.510[23] clause</w:t>
            </w:r>
            <w:r w:rsidRPr="00B07E8B">
              <w:rPr>
                <w:rFonts w:ascii="Arial" w:hAnsi="Arial"/>
                <w:sz w:val="18"/>
              </w:rPr>
              <w:t xml:space="preserve"> 6.1.6.3.</w:t>
            </w:r>
            <w:r w:rsidRPr="00B07E8B">
              <w:rPr>
                <w:rFonts w:ascii="Arial" w:hAnsi="Arial" w:hint="eastAsia"/>
                <w:sz w:val="18"/>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5BFB54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469AE8C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1</w:t>
            </w:r>
          </w:p>
          <w:p w14:paraId="3FE198D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isOrdered: </w:t>
            </w:r>
            <w:r w:rsidRPr="00B07E8B">
              <w:rPr>
                <w:rFonts w:ascii="Arial" w:hAnsi="Arial" w:hint="eastAsia"/>
                <w:sz w:val="18"/>
                <w:lang w:eastAsia="zh-CN"/>
              </w:rPr>
              <w:t>N/A</w:t>
            </w:r>
          </w:p>
          <w:p w14:paraId="4CB0B1C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isUnique: </w:t>
            </w:r>
            <w:r w:rsidRPr="00B07E8B">
              <w:rPr>
                <w:rFonts w:ascii="Arial" w:hAnsi="Arial" w:hint="eastAsia"/>
                <w:sz w:val="18"/>
                <w:lang w:eastAsia="zh-CN"/>
              </w:rPr>
              <w:t>N/A</w:t>
            </w:r>
          </w:p>
          <w:p w14:paraId="31A0813F"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58B2DF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79669A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564E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60FD330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This attribute identifies the API versions (</w:t>
            </w:r>
            <w:r w:rsidRPr="00B07E8B">
              <w:rPr>
                <w:rFonts w:ascii="Arial" w:hAnsi="Arial" w:cs="Arial"/>
                <w:sz w:val="18"/>
                <w:szCs w:val="18"/>
              </w:rPr>
              <w:t>supported by the NF Service and if available, the corresponding retirement date of the NF Service</w:t>
            </w:r>
            <w:r w:rsidRPr="00B07E8B">
              <w:rPr>
                <w:rFonts w:ascii="Arial" w:hAnsi="Arial" w:cs="Arial" w:hint="eastAsia"/>
                <w:sz w:val="18"/>
                <w:szCs w:val="18"/>
                <w:lang w:eastAsia="zh-CN"/>
              </w:rPr>
              <w:t>.</w:t>
            </w:r>
          </w:p>
          <w:p w14:paraId="6C9AB0EF" w14:textId="77777777" w:rsidR="00B07E8B" w:rsidRPr="00B07E8B" w:rsidRDefault="00B07E8B" w:rsidP="00B07E8B">
            <w:pPr>
              <w:keepNext/>
              <w:keepLines/>
              <w:spacing w:after="0"/>
              <w:rPr>
                <w:rFonts w:ascii="Arial" w:hAnsi="Arial" w:cs="Arial"/>
                <w:sz w:val="18"/>
                <w:szCs w:val="18"/>
                <w:lang w:eastAsia="zh-CN"/>
              </w:rPr>
            </w:pPr>
          </w:p>
          <w:p w14:paraId="0582BF8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3FA7DE1"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3BBBE06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19D9E93"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6D9333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58F69B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9D7D1B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E4C7B9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0CADF"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6C538940" w14:textId="77777777" w:rsidR="00B07E8B" w:rsidRPr="00B07E8B" w:rsidRDefault="00B07E8B" w:rsidP="00B07E8B">
            <w:pPr>
              <w:keepNext/>
              <w:keepLines/>
              <w:spacing w:after="0"/>
              <w:rPr>
                <w:rFonts w:ascii="Arial" w:hAnsi="Arial" w:cs="Arial"/>
                <w:sz w:val="18"/>
                <w:szCs w:val="18"/>
              </w:rPr>
            </w:pPr>
            <w:r w:rsidRPr="00B07E8B">
              <w:rPr>
                <w:rFonts w:ascii="Arial" w:hAnsi="Arial" w:hint="eastAsia"/>
                <w:sz w:val="18"/>
                <w:lang w:eastAsia="zh-CN"/>
              </w:rPr>
              <w:t xml:space="preserve">It indicates </w:t>
            </w:r>
            <w:r w:rsidRPr="00B07E8B">
              <w:rPr>
                <w:rFonts w:ascii="Arial" w:hAnsi="Arial" w:cs="Arial"/>
                <w:sz w:val="18"/>
                <w:szCs w:val="18"/>
              </w:rPr>
              <w:t>URI scheme (e.g. "http", "https").</w:t>
            </w:r>
          </w:p>
          <w:p w14:paraId="5BC55DF3" w14:textId="77777777" w:rsidR="00B07E8B" w:rsidRPr="00B07E8B" w:rsidRDefault="00B07E8B" w:rsidP="00B07E8B">
            <w:pPr>
              <w:keepNext/>
              <w:keepLines/>
              <w:spacing w:after="0"/>
              <w:rPr>
                <w:rFonts w:ascii="Arial" w:hAnsi="Arial"/>
                <w:sz w:val="18"/>
                <w:lang w:eastAsia="zh-CN"/>
              </w:rPr>
            </w:pPr>
          </w:p>
          <w:p w14:paraId="3DB21D4D" w14:textId="77777777" w:rsidR="00B07E8B" w:rsidRPr="00B07E8B" w:rsidRDefault="00B07E8B" w:rsidP="00B07E8B">
            <w:pPr>
              <w:keepNext/>
              <w:keepLines/>
              <w:spacing w:after="0"/>
              <w:rPr>
                <w:rFonts w:ascii="Arial" w:hAnsi="Arial"/>
                <w:sz w:val="18"/>
                <w:lang w:eastAsia="zh-CN"/>
              </w:rPr>
            </w:pPr>
          </w:p>
          <w:p w14:paraId="751AEDA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w:t>
            </w:r>
            <w:r w:rsidRPr="00B07E8B">
              <w:rPr>
                <w:rFonts w:ascii="Arial" w:hAnsi="Arial"/>
                <w:sz w:val="18"/>
                <w:lang w:eastAsia="zh-CN"/>
              </w:rPr>
              <w:t xml:space="preserve"> “</w:t>
            </w:r>
            <w:r w:rsidRPr="00B07E8B">
              <w:rPr>
                <w:rFonts w:ascii="Arial" w:hAnsi="Arial" w:hint="eastAsia"/>
                <w:sz w:val="18"/>
                <w:lang w:eastAsia="zh-CN"/>
              </w:rPr>
              <w:t>http</w:t>
            </w:r>
            <w:r w:rsidRPr="00B07E8B">
              <w:rPr>
                <w:rFonts w:ascii="Arial" w:hAnsi="Arial"/>
                <w:sz w:val="18"/>
                <w:lang w:eastAsia="zh-CN"/>
              </w:rPr>
              <w:t>”</w:t>
            </w:r>
            <w:r w:rsidRPr="00B07E8B">
              <w:rPr>
                <w:rFonts w:ascii="Arial" w:hAnsi="Arial" w:hint="eastAsia"/>
                <w:sz w:val="18"/>
                <w:lang w:eastAsia="zh-CN"/>
              </w:rPr>
              <w:t xml:space="preserve">, </w:t>
            </w:r>
            <w:r w:rsidRPr="00B07E8B">
              <w:rPr>
                <w:rFonts w:ascii="Arial" w:hAnsi="Arial"/>
                <w:sz w:val="18"/>
                <w:lang w:eastAsia="zh-CN"/>
              </w:rPr>
              <w:t>“</w:t>
            </w:r>
            <w:r w:rsidRPr="00B07E8B">
              <w:rPr>
                <w:rFonts w:ascii="Arial" w:hAnsi="Arial" w:hint="eastAsia"/>
                <w:sz w:val="18"/>
                <w:lang w:eastAsia="zh-CN"/>
              </w:rPr>
              <w:t>https</w:t>
            </w:r>
            <w:r w:rsidRPr="00B07E8B">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51B57D0"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2504990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1</w:t>
            </w:r>
          </w:p>
          <w:p w14:paraId="3C70ADC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isOrdered: </w:t>
            </w:r>
            <w:r w:rsidRPr="00B07E8B">
              <w:rPr>
                <w:rFonts w:ascii="Arial" w:hAnsi="Arial" w:hint="eastAsia"/>
                <w:sz w:val="18"/>
                <w:lang w:eastAsia="zh-CN"/>
              </w:rPr>
              <w:t>N/A</w:t>
            </w:r>
          </w:p>
          <w:p w14:paraId="49C6FF7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isUnique: </w:t>
            </w:r>
            <w:r w:rsidRPr="00B07E8B">
              <w:rPr>
                <w:rFonts w:ascii="Arial" w:hAnsi="Arial" w:hint="eastAsia"/>
                <w:sz w:val="18"/>
                <w:lang w:eastAsia="zh-CN"/>
              </w:rPr>
              <w:t>N/A</w:t>
            </w:r>
          </w:p>
          <w:p w14:paraId="724321B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47241A1"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0CC510F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EB309"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5975648" w14:textId="77777777" w:rsidR="00B07E8B" w:rsidRPr="00B07E8B" w:rsidRDefault="00B07E8B" w:rsidP="00B07E8B">
            <w:pPr>
              <w:keepNext/>
              <w:keepLines/>
              <w:spacing w:after="0"/>
              <w:rPr>
                <w:rFonts w:ascii="Arial" w:hAnsi="Arial" w:cs="Arial"/>
                <w:sz w:val="18"/>
                <w:szCs w:val="18"/>
              </w:rPr>
            </w:pPr>
            <w:r w:rsidRPr="00B07E8B">
              <w:rPr>
                <w:rFonts w:ascii="Arial" w:hAnsi="Arial" w:hint="eastAsia"/>
                <w:sz w:val="18"/>
                <w:lang w:eastAsia="zh-CN"/>
              </w:rPr>
              <w:t>It indicates</w:t>
            </w:r>
            <w:r w:rsidRPr="00B07E8B">
              <w:rPr>
                <w:rFonts w:ascii="Arial" w:hAnsi="Arial" w:cs="Arial"/>
                <w:sz w:val="18"/>
                <w:szCs w:val="18"/>
              </w:rPr>
              <w:t xml:space="preserve"> IP address(es) and port information of the Network Function (including IPv4 and/or IPv6 address) where the service is listening for incoming service requests.</w:t>
            </w:r>
          </w:p>
          <w:p w14:paraId="09D5E539" w14:textId="77777777" w:rsidR="00B07E8B" w:rsidRPr="00B07E8B" w:rsidRDefault="00B07E8B" w:rsidP="00B07E8B">
            <w:pPr>
              <w:keepNext/>
              <w:keepLines/>
              <w:spacing w:after="0"/>
              <w:rPr>
                <w:rFonts w:ascii="Arial" w:hAnsi="Arial" w:cs="Arial"/>
                <w:sz w:val="18"/>
                <w:szCs w:val="18"/>
              </w:rPr>
            </w:pPr>
          </w:p>
          <w:p w14:paraId="6DC75FBF"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B10A64"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type: </w:t>
            </w:r>
            <w:r w:rsidRPr="00B07E8B">
              <w:rPr>
                <w:rFonts w:ascii="Courier New" w:hAnsi="Courier New" w:cs="Courier New"/>
                <w:sz w:val="18"/>
                <w:lang w:eastAsia="zh-CN"/>
              </w:rPr>
              <w:t>IpEndPoint</w:t>
            </w:r>
          </w:p>
          <w:p w14:paraId="66E8564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w:t>
            </w:r>
          </w:p>
          <w:p w14:paraId="7A4395BF"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0DD4AF0F"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34C90D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B5E53E4"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5B1A1D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9BED4" w14:textId="77777777" w:rsidR="00B07E8B" w:rsidRPr="00B07E8B" w:rsidRDefault="00B07E8B" w:rsidP="00B07E8B">
            <w:pPr>
              <w:keepLines/>
              <w:spacing w:after="0"/>
              <w:rPr>
                <w:rFonts w:ascii="Arial" w:hAnsi="Arial" w:cs="Arial"/>
                <w:sz w:val="18"/>
                <w:szCs w:val="18"/>
              </w:rPr>
            </w:pPr>
            <w:r w:rsidRPr="00B07E8B">
              <w:rPr>
                <w:rFonts w:ascii="Courier New" w:hAnsi="Courier New" w:cs="Courier New"/>
                <w:sz w:val="18"/>
                <w:lang w:eastAsia="zh-CN"/>
              </w:rPr>
              <w:t>apiPr</w:t>
            </w:r>
            <w:r w:rsidRPr="00B07E8B">
              <w:rPr>
                <w:rFonts w:ascii="Courier New" w:hAnsi="Courier New" w:cs="Courier New" w:hint="eastAsia"/>
                <w:sz w:val="18"/>
                <w:lang w:eastAsia="zh-CN"/>
              </w:rPr>
              <w:t>e</w:t>
            </w:r>
            <w:r w:rsidRPr="00B07E8B">
              <w:rPr>
                <w:rFonts w:ascii="Courier New" w:hAnsi="Courier New" w:cs="Courier New"/>
                <w:sz w:val="18"/>
                <w:lang w:eastAsia="zh-CN"/>
              </w:rPr>
              <w:t>fix</w:t>
            </w:r>
          </w:p>
        </w:tc>
        <w:tc>
          <w:tcPr>
            <w:tcW w:w="4395" w:type="dxa"/>
            <w:tcBorders>
              <w:top w:val="single" w:sz="4" w:space="0" w:color="auto"/>
              <w:left w:val="single" w:sz="4" w:space="0" w:color="auto"/>
              <w:bottom w:val="single" w:sz="4" w:space="0" w:color="auto"/>
              <w:right w:val="single" w:sz="4" w:space="0" w:color="auto"/>
            </w:tcBorders>
          </w:tcPr>
          <w:p w14:paraId="7F8AD40E" w14:textId="77777777" w:rsidR="00B07E8B" w:rsidRPr="00B07E8B" w:rsidRDefault="00B07E8B" w:rsidP="00B07E8B">
            <w:pPr>
              <w:keepNext/>
              <w:keepLines/>
              <w:spacing w:after="0"/>
              <w:rPr>
                <w:rFonts w:ascii="Arial" w:hAnsi="Arial" w:cs="Arial"/>
                <w:sz w:val="18"/>
                <w:szCs w:val="18"/>
              </w:rPr>
            </w:pPr>
            <w:r w:rsidRPr="00B07E8B">
              <w:rPr>
                <w:rFonts w:ascii="Arial" w:hAnsi="Arial" w:hint="eastAsia"/>
                <w:sz w:val="18"/>
                <w:lang w:eastAsia="zh-CN"/>
              </w:rPr>
              <w:t>It indicates</w:t>
            </w:r>
            <w:r w:rsidRPr="00B07E8B">
              <w:rPr>
                <w:rFonts w:ascii="Arial" w:hAnsi="Arial" w:cs="Arial"/>
                <w:sz w:val="18"/>
                <w:szCs w:val="18"/>
              </w:rPr>
              <w:t xml:space="preserve"> </w:t>
            </w:r>
            <w:r w:rsidRPr="00B07E8B">
              <w:rPr>
                <w:rFonts w:ascii="Arial" w:hAnsi="Arial" w:cs="Arial" w:hint="eastAsia"/>
                <w:sz w:val="18"/>
                <w:szCs w:val="18"/>
                <w:lang w:eastAsia="zh-CN"/>
              </w:rPr>
              <w:t>an o</w:t>
            </w:r>
            <w:r w:rsidRPr="00B07E8B">
              <w:rPr>
                <w:rFonts w:ascii="Arial" w:hAnsi="Arial" w:cs="Arial"/>
                <w:sz w:val="18"/>
                <w:szCs w:val="18"/>
              </w:rPr>
              <w:t>ptional path segment(s) used to construct the {apiRoot} variable of the different API URIs</w:t>
            </w:r>
          </w:p>
          <w:p w14:paraId="0BF625D5" w14:textId="77777777" w:rsidR="00B07E8B" w:rsidRPr="00B07E8B" w:rsidRDefault="00B07E8B" w:rsidP="00B07E8B">
            <w:pPr>
              <w:keepNext/>
              <w:keepLines/>
              <w:spacing w:after="0"/>
              <w:rPr>
                <w:rFonts w:ascii="Arial" w:hAnsi="Arial" w:cs="Arial"/>
                <w:sz w:val="18"/>
                <w:szCs w:val="18"/>
                <w:lang w:eastAsia="zh-CN"/>
              </w:rPr>
            </w:pPr>
          </w:p>
          <w:p w14:paraId="7D1622E2"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453561"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5B1DBF0D"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hint="eastAsia"/>
                <w:sz w:val="18"/>
                <w:lang w:eastAsia="zh-CN"/>
              </w:rPr>
              <w:t>0..</w:t>
            </w:r>
            <w:proofErr w:type="gramEnd"/>
            <w:r w:rsidRPr="00B07E8B">
              <w:rPr>
                <w:rFonts w:ascii="Arial" w:hAnsi="Arial" w:hint="eastAsia"/>
                <w:sz w:val="18"/>
                <w:lang w:eastAsia="zh-CN"/>
              </w:rPr>
              <w:t>1</w:t>
            </w:r>
          </w:p>
          <w:p w14:paraId="1F373662"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isOrdered: </w:t>
            </w:r>
            <w:r w:rsidRPr="00B07E8B">
              <w:rPr>
                <w:rFonts w:ascii="Arial" w:hAnsi="Arial" w:hint="eastAsia"/>
                <w:sz w:val="18"/>
                <w:lang w:eastAsia="zh-CN"/>
              </w:rPr>
              <w:t>N/A</w:t>
            </w:r>
          </w:p>
          <w:p w14:paraId="242E0D3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isUnique: </w:t>
            </w:r>
            <w:r w:rsidRPr="00B07E8B">
              <w:rPr>
                <w:rFonts w:ascii="Arial" w:hAnsi="Arial" w:hint="eastAsia"/>
                <w:sz w:val="18"/>
                <w:lang w:eastAsia="zh-CN"/>
              </w:rPr>
              <w:t>N/A</w:t>
            </w:r>
          </w:p>
          <w:p w14:paraId="15BDD8FD"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F3A2BD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551ADB0"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9A85CD"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50BFB5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It indicates the status of the NF Service Instance. </w:t>
            </w:r>
            <w:r w:rsidRPr="00B07E8B">
              <w:rPr>
                <w:rFonts w:ascii="Arial" w:hAnsi="Arial"/>
                <w:sz w:val="18"/>
              </w:rPr>
              <w:t>Details can be found in</w:t>
            </w:r>
            <w:r w:rsidRPr="00B07E8B">
              <w:rPr>
                <w:rFonts w:ascii="Arial" w:hAnsi="Arial" w:hint="eastAsia"/>
                <w:sz w:val="18"/>
                <w:lang w:eastAsia="zh-CN"/>
              </w:rPr>
              <w:t xml:space="preserve"> TS 29.510[23] clause</w:t>
            </w:r>
            <w:r w:rsidRPr="00B07E8B">
              <w:rPr>
                <w:rFonts w:ascii="Arial" w:hAnsi="Arial"/>
                <w:sz w:val="18"/>
              </w:rPr>
              <w:t xml:space="preserve"> 6.1.6.3.12.</w:t>
            </w:r>
          </w:p>
          <w:p w14:paraId="77B6FC38" w14:textId="77777777" w:rsidR="00B07E8B" w:rsidRPr="00B07E8B" w:rsidRDefault="00B07E8B" w:rsidP="00B07E8B">
            <w:pPr>
              <w:keepNext/>
              <w:keepLines/>
              <w:spacing w:after="0"/>
              <w:rPr>
                <w:rFonts w:ascii="Arial" w:hAnsi="Arial"/>
                <w:sz w:val="18"/>
                <w:lang w:eastAsia="zh-CN"/>
              </w:rPr>
            </w:pPr>
          </w:p>
          <w:p w14:paraId="41F6DD9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allowedValues: "REGISTERED", "</w:t>
            </w:r>
            <w:r w:rsidRPr="00B07E8B">
              <w:rPr>
                <w:rFonts w:ascii="Arial" w:hAnsi="Arial"/>
                <w:sz w:val="18"/>
              </w:rPr>
              <w:t xml:space="preserve"> SUSPENDED</w:t>
            </w:r>
            <w:r w:rsidRPr="00B07E8B">
              <w:rPr>
                <w:rFonts w:ascii="Arial" w:hAnsi="Arial" w:cs="Arial"/>
                <w:sz w:val="18"/>
                <w:szCs w:val="18"/>
              </w:rPr>
              <w:t xml:space="preserve"> ", </w:t>
            </w:r>
            <w:r w:rsidRPr="00B07E8B">
              <w:rPr>
                <w:rFonts w:ascii="Arial" w:hAnsi="Arial"/>
                <w:sz w:val="18"/>
              </w:rPr>
              <w:t>"UNDISCOVERABLE", and "CANARY_RELEASE"</w:t>
            </w:r>
            <w:r w:rsidRPr="00B07E8B">
              <w:rPr>
                <w:rFonts w:ascii="Arial" w:hAnsi="Arial" w:cs="Arial"/>
                <w:sz w:val="18"/>
                <w:szCs w:val="18"/>
              </w:rPr>
              <w:t>.</w:t>
            </w:r>
          </w:p>
          <w:p w14:paraId="369FBD67" w14:textId="77777777" w:rsidR="00B07E8B" w:rsidRPr="00B07E8B" w:rsidRDefault="00B07E8B" w:rsidP="00B07E8B">
            <w:pPr>
              <w:keepNext/>
              <w:keepLines/>
              <w:spacing w:after="0"/>
              <w:rPr>
                <w:rFonts w:ascii="Arial" w:hAnsi="Arial" w:cs="Arial"/>
                <w:sz w:val="18"/>
                <w:szCs w:val="18"/>
              </w:rPr>
            </w:pPr>
          </w:p>
          <w:p w14:paraId="2931E033"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When the </w:t>
            </w:r>
            <w:r w:rsidRPr="00B07E8B">
              <w:rPr>
                <w:rFonts w:ascii="Courier New" w:hAnsi="Courier New" w:cs="Courier New"/>
                <w:sz w:val="18"/>
                <w:lang w:eastAsia="zh-CN"/>
              </w:rPr>
              <w:t>nfserviceStatus</w:t>
            </w:r>
            <w:r w:rsidRPr="00B07E8B">
              <w:rPr>
                <w:rFonts w:ascii="Arial" w:hAnsi="Arial" w:cs="Arial"/>
                <w:sz w:val="18"/>
                <w:szCs w:val="18"/>
              </w:rPr>
              <w:t xml:space="preserve"> is “REGISTERED”, it means that the NF Service Instance is registered in NRF and can be discovered by other NFs; </w:t>
            </w:r>
          </w:p>
          <w:p w14:paraId="7972DED0" w14:textId="77777777" w:rsidR="00B07E8B" w:rsidRPr="00B07E8B" w:rsidRDefault="00B07E8B" w:rsidP="00B07E8B">
            <w:pPr>
              <w:keepNext/>
              <w:keepLines/>
              <w:spacing w:after="0"/>
              <w:rPr>
                <w:rFonts w:ascii="Arial" w:hAnsi="Arial" w:cs="Arial"/>
                <w:sz w:val="18"/>
                <w:szCs w:val="18"/>
              </w:rPr>
            </w:pPr>
          </w:p>
          <w:p w14:paraId="46DACD0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When the </w:t>
            </w:r>
            <w:r w:rsidRPr="00B07E8B">
              <w:rPr>
                <w:rFonts w:ascii="Courier New" w:hAnsi="Courier New" w:cs="Courier New"/>
                <w:sz w:val="18"/>
                <w:lang w:eastAsia="zh-CN"/>
              </w:rPr>
              <w:t>nfserviceStatus</w:t>
            </w:r>
            <w:r w:rsidRPr="00B07E8B">
              <w:rPr>
                <w:rFonts w:ascii="Arial" w:hAnsi="Arial" w:cs="Arial"/>
                <w:sz w:val="18"/>
                <w:szCs w:val="18"/>
              </w:rPr>
              <w:t xml:space="preserve"> is “</w:t>
            </w:r>
            <w:r w:rsidRPr="00B07E8B">
              <w:rPr>
                <w:rFonts w:ascii="Arial" w:hAnsi="Arial"/>
                <w:sz w:val="18"/>
              </w:rPr>
              <w:t>SUSPENDED</w:t>
            </w:r>
            <w:r w:rsidRPr="00B07E8B">
              <w:rPr>
                <w:rFonts w:ascii="Arial" w:hAnsi="Arial" w:cs="Arial"/>
                <w:sz w:val="18"/>
                <w:szCs w:val="18"/>
              </w:rPr>
              <w:t>”, it means that the NF Service Instance registered in NRF but it is not operative and cannot be discovered by other NFs.</w:t>
            </w:r>
          </w:p>
          <w:p w14:paraId="52F90606" w14:textId="77777777" w:rsidR="00B07E8B" w:rsidRPr="00B07E8B" w:rsidRDefault="00B07E8B" w:rsidP="00B07E8B">
            <w:pPr>
              <w:keepNext/>
              <w:keepLines/>
              <w:spacing w:after="0"/>
              <w:rPr>
                <w:rFonts w:ascii="Arial" w:hAnsi="Arial" w:cs="Arial"/>
                <w:sz w:val="18"/>
                <w:szCs w:val="18"/>
              </w:rPr>
            </w:pPr>
          </w:p>
          <w:p w14:paraId="3668E4A7"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 xml:space="preserve">When the </w:t>
            </w:r>
            <w:r w:rsidRPr="00B07E8B">
              <w:rPr>
                <w:rFonts w:ascii="Courier New" w:hAnsi="Courier New" w:cs="Courier New"/>
                <w:sz w:val="18"/>
                <w:lang w:eastAsia="zh-CN"/>
              </w:rPr>
              <w:t>nfserviceStatus</w:t>
            </w:r>
            <w:r w:rsidRPr="00B07E8B">
              <w:rPr>
                <w:rFonts w:ascii="Arial" w:hAnsi="Arial" w:cs="Arial"/>
                <w:sz w:val="18"/>
                <w:szCs w:val="18"/>
              </w:rPr>
              <w:t xml:space="preserve"> is “</w:t>
            </w:r>
            <w:r w:rsidRPr="00B07E8B">
              <w:rPr>
                <w:rFonts w:ascii="Arial" w:hAnsi="Arial"/>
                <w:sz w:val="18"/>
              </w:rPr>
              <w:t>UNDISCOVERABLE</w:t>
            </w:r>
            <w:r w:rsidRPr="00B07E8B">
              <w:rPr>
                <w:rFonts w:ascii="Arial" w:hAnsi="Arial" w:cs="Arial"/>
                <w:sz w:val="18"/>
                <w:szCs w:val="18"/>
              </w:rPr>
              <w:t xml:space="preserve">”, it means that the The NF Service instance is registered in NRF, is operative but cannot be discovered by other NFs.; </w:t>
            </w:r>
          </w:p>
          <w:p w14:paraId="7118B7A7" w14:textId="77777777" w:rsidR="00B07E8B" w:rsidRPr="00B07E8B" w:rsidRDefault="00B07E8B" w:rsidP="00B07E8B">
            <w:pPr>
              <w:keepNext/>
              <w:keepLines/>
              <w:spacing w:after="0"/>
              <w:rPr>
                <w:rFonts w:ascii="Arial" w:hAnsi="Arial" w:cs="Arial"/>
                <w:sz w:val="18"/>
                <w:szCs w:val="18"/>
              </w:rPr>
            </w:pPr>
          </w:p>
          <w:p w14:paraId="5C4A6B77"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 xml:space="preserve">When the </w:t>
            </w:r>
            <w:r w:rsidRPr="00B07E8B">
              <w:rPr>
                <w:rFonts w:ascii="Courier New" w:hAnsi="Courier New" w:cs="Courier New"/>
                <w:sz w:val="18"/>
                <w:lang w:eastAsia="zh-CN"/>
              </w:rPr>
              <w:t>nfserviceStatus</w:t>
            </w:r>
            <w:r w:rsidRPr="00B07E8B">
              <w:rPr>
                <w:rFonts w:ascii="Arial" w:hAnsi="Arial" w:cs="Arial"/>
                <w:sz w:val="18"/>
                <w:szCs w:val="18"/>
              </w:rPr>
              <w:t xml:space="preserve"> is “</w:t>
            </w:r>
            <w:r w:rsidRPr="00B07E8B">
              <w:rPr>
                <w:rFonts w:ascii="Arial" w:hAnsi="Arial"/>
                <w:sz w:val="18"/>
              </w:rPr>
              <w:t>CANARY_RELEASE</w:t>
            </w:r>
            <w:r w:rsidRPr="00B07E8B">
              <w:rPr>
                <w:rFonts w:ascii="Arial" w:hAnsi="Arial" w:cs="Arial"/>
                <w:sz w:val="18"/>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2E09A05A" w14:textId="77777777" w:rsidR="00B07E8B" w:rsidRPr="00B07E8B" w:rsidRDefault="00B07E8B" w:rsidP="00B07E8B">
            <w:pPr>
              <w:keepNext/>
              <w:keepLines/>
              <w:spacing w:after="0"/>
              <w:rPr>
                <w:rFonts w:ascii="Arial" w:hAnsi="Arial"/>
                <w:sz w:val="18"/>
              </w:rPr>
            </w:pPr>
            <w:r w:rsidRPr="00B07E8B">
              <w:rPr>
                <w:rFonts w:ascii="Arial" w:hAnsi="Arial"/>
                <w:sz w:val="18"/>
              </w:rPr>
              <w:t>type: ENUM</w:t>
            </w:r>
          </w:p>
          <w:p w14:paraId="42597AA8"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7DC35053"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48ED836D"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5AD7CF6D"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cs="Arial"/>
                <w:sz w:val="18"/>
                <w:szCs w:val="18"/>
              </w:rPr>
              <w:t>None</w:t>
            </w:r>
          </w:p>
          <w:p w14:paraId="243D78D8"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52D09B3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81342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3CB9546A"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indicates the allowed operations on resources for each type of NF; the key of the map is the NF Type, and the value is an array of scopes.</w:t>
            </w:r>
          </w:p>
          <w:p w14:paraId="2CE84777" w14:textId="77777777" w:rsidR="00B07E8B" w:rsidRPr="00B07E8B" w:rsidRDefault="00B07E8B" w:rsidP="00B07E8B">
            <w:pPr>
              <w:keepNext/>
              <w:keepLines/>
              <w:spacing w:after="0"/>
              <w:rPr>
                <w:rFonts w:ascii="Arial" w:hAnsi="Arial"/>
                <w:sz w:val="18"/>
                <w:lang w:eastAsia="zh-CN"/>
              </w:rPr>
            </w:pPr>
          </w:p>
          <w:p w14:paraId="660A7BB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allowedValues: </w:t>
            </w:r>
            <w:r w:rsidRPr="00B07E8B">
              <w:rPr>
                <w:rFonts w:ascii="Arial" w:hAnsi="Arial" w:hint="eastAsia"/>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B39135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17A8C89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r w:rsidRPr="00B07E8B">
              <w:rPr>
                <w:rFonts w:ascii="Arial" w:hAnsi="Arial" w:hint="eastAsia"/>
                <w:sz w:val="18"/>
                <w:lang w:eastAsia="zh-CN"/>
              </w:rPr>
              <w:t>1</w:t>
            </w:r>
            <w:r w:rsidRPr="00B07E8B">
              <w:rPr>
                <w:rFonts w:ascii="Arial" w:hAnsi="Arial"/>
                <w:sz w:val="18"/>
                <w:lang w:eastAsia="zh-CN"/>
              </w:rPr>
              <w:t>…*</w:t>
            </w:r>
          </w:p>
          <w:p w14:paraId="4124926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311B78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49B9EF9C"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D2A176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42773C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E797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1CE5F1A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indicates the allowed operations on resources for a given NF Instance; the key of the map is the NF Instance Id, and the value is an array of scopes.</w:t>
            </w:r>
          </w:p>
          <w:p w14:paraId="3C74EC23" w14:textId="77777777" w:rsidR="00B07E8B" w:rsidRPr="00B07E8B" w:rsidRDefault="00B07E8B" w:rsidP="00B07E8B">
            <w:pPr>
              <w:keepNext/>
              <w:keepLines/>
              <w:spacing w:after="0"/>
              <w:rPr>
                <w:rFonts w:ascii="Arial" w:hAnsi="Arial"/>
                <w:sz w:val="18"/>
                <w:lang w:eastAsia="zh-CN"/>
              </w:rPr>
            </w:pPr>
          </w:p>
          <w:p w14:paraId="6C93CB5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allowedValues: </w:t>
            </w:r>
            <w:r w:rsidRPr="00B07E8B">
              <w:rPr>
                <w:rFonts w:ascii="Arial" w:hAnsi="Arial" w:hint="eastAsia"/>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CEC8D29"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19F065E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r w:rsidRPr="00B07E8B">
              <w:rPr>
                <w:rFonts w:ascii="Arial" w:hAnsi="Arial"/>
                <w:sz w:val="18"/>
                <w:lang w:eastAsia="zh-CN"/>
              </w:rPr>
              <w:t>*</w:t>
            </w:r>
          </w:p>
          <w:p w14:paraId="3681A961"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274BC801"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21449912"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FB0FEAF"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6E7F963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91DBA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2EA49C9D"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7C19120A" w14:textId="77777777" w:rsidR="00B07E8B" w:rsidRPr="00B07E8B" w:rsidRDefault="00B07E8B" w:rsidP="00B07E8B">
            <w:pPr>
              <w:keepNext/>
              <w:keepLines/>
              <w:spacing w:after="0"/>
              <w:rPr>
                <w:rFonts w:ascii="Arial" w:hAnsi="Arial"/>
                <w:sz w:val="18"/>
                <w:lang w:eastAsia="zh-CN"/>
              </w:rPr>
            </w:pPr>
          </w:p>
          <w:p w14:paraId="68D6161F"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781B9347" w14:textId="77777777" w:rsidR="00B07E8B" w:rsidRPr="00B07E8B" w:rsidRDefault="00B07E8B" w:rsidP="00B07E8B">
            <w:pPr>
              <w:keepNext/>
              <w:keepLines/>
              <w:spacing w:after="0"/>
              <w:rPr>
                <w:rFonts w:ascii="Arial" w:hAnsi="Arial"/>
                <w:sz w:val="18"/>
                <w:lang w:eastAsia="zh-CN"/>
              </w:rPr>
            </w:pPr>
          </w:p>
          <w:p w14:paraId="54EDF9D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allowedValues: </w:t>
            </w:r>
            <w:r w:rsidRPr="00B07E8B">
              <w:rPr>
                <w:rFonts w:ascii="Arial" w:hAnsi="Arial" w:hint="eastAsia"/>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96681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4D2378D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64E0BFE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1D2FDACA"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FE93C3E"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hint="eastAsia"/>
                <w:sz w:val="18"/>
                <w:lang w:eastAsia="zh-CN"/>
              </w:rPr>
              <w:t>FALSE</w:t>
            </w:r>
          </w:p>
          <w:p w14:paraId="41B8ED97"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F4720A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3A0F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rPr>
              <w:t>NFService.sNssais</w:t>
            </w:r>
          </w:p>
        </w:tc>
        <w:tc>
          <w:tcPr>
            <w:tcW w:w="4395" w:type="dxa"/>
            <w:tcBorders>
              <w:top w:val="single" w:sz="4" w:space="0" w:color="auto"/>
              <w:left w:val="single" w:sz="4" w:space="0" w:color="auto"/>
              <w:bottom w:val="single" w:sz="4" w:space="0" w:color="auto"/>
              <w:right w:val="single" w:sz="4" w:space="0" w:color="auto"/>
            </w:tcBorders>
          </w:tcPr>
          <w:p w14:paraId="1931FDEB"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S-NSSAIs of the NF Service. This may be a subset of the S-NSSAIs supported by the NF.</w:t>
            </w:r>
          </w:p>
          <w:p w14:paraId="2DE6D4F9" w14:textId="77777777" w:rsidR="00B07E8B" w:rsidRPr="00B07E8B" w:rsidRDefault="00B07E8B" w:rsidP="00B07E8B">
            <w:pPr>
              <w:keepNext/>
              <w:keepLines/>
              <w:spacing w:after="0"/>
              <w:rPr>
                <w:rFonts w:ascii="Arial" w:hAnsi="Arial" w:cs="Arial"/>
                <w:sz w:val="18"/>
                <w:szCs w:val="18"/>
              </w:rPr>
            </w:pPr>
          </w:p>
          <w:p w14:paraId="0B851B91" w14:textId="77777777" w:rsidR="00B07E8B" w:rsidRPr="00B07E8B" w:rsidRDefault="00B07E8B" w:rsidP="00B07E8B">
            <w:pPr>
              <w:keepNext/>
              <w:keepLines/>
              <w:spacing w:after="0"/>
              <w:rPr>
                <w:rFonts w:ascii="Arial" w:hAnsi="Arial" w:cs="Arial"/>
                <w:sz w:val="18"/>
                <w:szCs w:val="18"/>
              </w:rPr>
            </w:pPr>
            <w:r w:rsidRPr="00B07E8B">
              <w:rPr>
                <w:rFonts w:ascii="Arial" w:hAnsi="Arial" w:cs="Arial"/>
                <w:sz w:val="18"/>
                <w:szCs w:val="18"/>
              </w:rPr>
              <w:t>When present, it shall represent the list of S-NSSAIs supported by the NF Service in all the PLMNs listed in the plmnList and all the SNPNs listed in the snpnList and it shall prevail over the list of S-NSSAIs supported by the NF instance.</w:t>
            </w:r>
          </w:p>
          <w:p w14:paraId="0C7F4B9E" w14:textId="77777777" w:rsidR="00B07E8B" w:rsidRPr="00B07E8B" w:rsidRDefault="00B07E8B" w:rsidP="00B07E8B">
            <w:pPr>
              <w:keepNext/>
              <w:keepLines/>
              <w:spacing w:after="0"/>
              <w:rPr>
                <w:rFonts w:ascii="Arial" w:hAnsi="Arial" w:cs="Arial"/>
                <w:sz w:val="18"/>
                <w:szCs w:val="18"/>
              </w:rPr>
            </w:pPr>
          </w:p>
          <w:p w14:paraId="0A8499E2" w14:textId="77777777" w:rsidR="00B07E8B" w:rsidRPr="00B07E8B" w:rsidRDefault="00B07E8B" w:rsidP="00B07E8B">
            <w:pPr>
              <w:keepNext/>
              <w:keepLines/>
              <w:spacing w:after="0"/>
              <w:rPr>
                <w:rFonts w:ascii="Arial" w:hAnsi="Arial"/>
                <w:sz w:val="18"/>
                <w:lang w:eastAsia="zh-CN"/>
              </w:rPr>
            </w:pPr>
            <w:r w:rsidRPr="00B07E8B">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103065"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type: ExtSnssai</w:t>
            </w:r>
          </w:p>
          <w:p w14:paraId="341D5C7F"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 xml:space="preserve">multiplicity: </w:t>
            </w:r>
            <w:proofErr w:type="gramStart"/>
            <w:r w:rsidRPr="00B07E8B">
              <w:rPr>
                <w:rFonts w:ascii="Arial" w:hAnsi="Arial" w:cs="Arial"/>
                <w:sz w:val="18"/>
                <w:szCs w:val="18"/>
              </w:rPr>
              <w:t>1..</w:t>
            </w:r>
            <w:proofErr w:type="gramEnd"/>
            <w:r w:rsidRPr="00B07E8B">
              <w:rPr>
                <w:rFonts w:ascii="Arial" w:hAnsi="Arial" w:cs="Arial"/>
                <w:sz w:val="18"/>
                <w:szCs w:val="18"/>
              </w:rPr>
              <w:t>*</w:t>
            </w:r>
          </w:p>
          <w:p w14:paraId="65724AC0"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6CAAA70D"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69D78EDD" w14:textId="77777777" w:rsidR="00B07E8B" w:rsidRPr="00B07E8B" w:rsidRDefault="00B07E8B" w:rsidP="00B07E8B">
            <w:pPr>
              <w:keepLines/>
              <w:spacing w:after="0"/>
              <w:rPr>
                <w:rFonts w:ascii="Arial" w:hAnsi="Arial" w:cs="Arial"/>
                <w:sz w:val="18"/>
                <w:szCs w:val="18"/>
              </w:rPr>
            </w:pPr>
            <w:r w:rsidRPr="00B07E8B">
              <w:rPr>
                <w:rFonts w:ascii="Arial" w:hAnsi="Arial" w:cs="Arial"/>
                <w:sz w:val="18"/>
                <w:szCs w:val="18"/>
              </w:rPr>
              <w:t>defaultValue: None</w:t>
            </w:r>
          </w:p>
          <w:p w14:paraId="0D9098EB" w14:textId="77777777" w:rsidR="00B07E8B" w:rsidRPr="00B07E8B" w:rsidRDefault="00B07E8B" w:rsidP="00B07E8B">
            <w:pPr>
              <w:keepNext/>
              <w:keepLines/>
              <w:spacing w:after="0"/>
              <w:rPr>
                <w:rFonts w:ascii="Arial" w:hAnsi="Arial"/>
                <w:sz w:val="18"/>
              </w:rPr>
            </w:pPr>
            <w:r w:rsidRPr="00B07E8B">
              <w:rPr>
                <w:rFonts w:ascii="Arial" w:hAnsi="Arial" w:cs="Arial"/>
                <w:sz w:val="18"/>
                <w:szCs w:val="18"/>
              </w:rPr>
              <w:t>isNullable: False</w:t>
            </w:r>
          </w:p>
        </w:tc>
      </w:tr>
      <w:tr w:rsidR="00B07E8B" w:rsidRPr="00B07E8B" w14:paraId="0BBBBD7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D5441"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08561F81"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indicates whether the NF Service Instance requires Oauth2-based authorization.</w:t>
            </w:r>
          </w:p>
          <w:p w14:paraId="6B033BD4" w14:textId="77777777" w:rsidR="00B07E8B" w:rsidRPr="00B07E8B" w:rsidRDefault="00B07E8B" w:rsidP="00B07E8B">
            <w:pPr>
              <w:keepNext/>
              <w:keepLines/>
              <w:spacing w:after="0"/>
              <w:rPr>
                <w:rFonts w:ascii="Arial" w:hAnsi="Arial"/>
                <w:sz w:val="18"/>
                <w:lang w:eastAsia="zh-CN"/>
              </w:rPr>
            </w:pPr>
          </w:p>
          <w:p w14:paraId="761B150B"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allowedValues: </w:t>
            </w:r>
            <w:r w:rsidRPr="00B07E8B">
              <w:rPr>
                <w:rFonts w:ascii="Arial" w:hAnsi="Arial" w:hint="eastAsia"/>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8034FE5"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 xml:space="preserve">type: </w:t>
            </w:r>
            <w:r w:rsidRPr="00B07E8B">
              <w:rPr>
                <w:rFonts w:ascii="Arial" w:hAnsi="Arial" w:cs="Arial"/>
                <w:sz w:val="18"/>
                <w:szCs w:val="18"/>
                <w:lang w:eastAsia="zh-CN"/>
              </w:rPr>
              <w:t>Boolean</w:t>
            </w:r>
          </w:p>
          <w:p w14:paraId="021CB24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lang w:eastAsia="zh-CN"/>
              </w:rPr>
              <w:t>1</w:t>
            </w:r>
          </w:p>
          <w:p w14:paraId="21EFF61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DC13903"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8B4F258"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defaultValue: </w:t>
            </w:r>
            <w:r w:rsidRPr="00B07E8B">
              <w:rPr>
                <w:rFonts w:ascii="Arial" w:hAnsi="Arial"/>
                <w:sz w:val="18"/>
                <w:lang w:eastAsia="zh-CN"/>
              </w:rPr>
              <w:t>None</w:t>
            </w:r>
          </w:p>
          <w:p w14:paraId="60C1F408"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D7E27E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10B1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71F2A740"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050729CE"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 xml:space="preserve">Example: </w:t>
            </w:r>
          </w:p>
          <w:p w14:paraId="7EDB7882"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"4ace9d34-2c69-4f99-92d5-a73a3fe8e23b"</w:t>
            </w:r>
          </w:p>
          <w:p w14:paraId="44AB07AA" w14:textId="77777777" w:rsidR="00B07E8B" w:rsidRPr="00B07E8B" w:rsidRDefault="00B07E8B" w:rsidP="00B07E8B">
            <w:pPr>
              <w:keepNext/>
              <w:keepLines/>
              <w:spacing w:after="0"/>
              <w:rPr>
                <w:rFonts w:ascii="Arial" w:hAnsi="Arial"/>
                <w:sz w:val="18"/>
                <w:lang w:eastAsia="zh-CN"/>
              </w:rPr>
            </w:pPr>
          </w:p>
          <w:p w14:paraId="7051E916"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allowedValues: </w:t>
            </w:r>
            <w:r w:rsidRPr="00B07E8B">
              <w:rPr>
                <w:rFonts w:ascii="Arial" w:hAnsi="Arial" w:hint="eastAsia"/>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167D32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type: </w:t>
            </w:r>
            <w:r w:rsidRPr="00B07E8B">
              <w:rPr>
                <w:rFonts w:ascii="Arial" w:hAnsi="Arial" w:cs="Arial" w:hint="eastAsia"/>
                <w:sz w:val="18"/>
                <w:szCs w:val="18"/>
                <w:lang w:eastAsia="zh-CN"/>
              </w:rPr>
              <w:t>String</w:t>
            </w:r>
          </w:p>
          <w:p w14:paraId="571C30D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lang w:eastAsia="zh-CN"/>
              </w:rPr>
              <w:t>0..</w:t>
            </w:r>
            <w:proofErr w:type="gramEnd"/>
            <w:r w:rsidRPr="00B07E8B">
              <w:rPr>
                <w:rFonts w:ascii="Arial" w:hAnsi="Arial"/>
                <w:sz w:val="18"/>
                <w:lang w:eastAsia="zh-CN"/>
              </w:rPr>
              <w:t>1</w:t>
            </w:r>
          </w:p>
          <w:p w14:paraId="6F8AB8B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isOrdered: </w:t>
            </w:r>
            <w:r w:rsidRPr="00B07E8B">
              <w:rPr>
                <w:rFonts w:ascii="Arial" w:hAnsi="Arial" w:hint="eastAsia"/>
                <w:sz w:val="18"/>
                <w:lang w:eastAsia="zh-CN"/>
              </w:rPr>
              <w:t>N/A</w:t>
            </w:r>
          </w:p>
          <w:p w14:paraId="37DD340D"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isUnique: </w:t>
            </w:r>
            <w:r w:rsidRPr="00B07E8B">
              <w:rPr>
                <w:rFonts w:ascii="Arial" w:hAnsi="Arial" w:hint="eastAsia"/>
                <w:sz w:val="18"/>
                <w:lang w:eastAsia="zh-CN"/>
              </w:rPr>
              <w:t>N/A</w:t>
            </w:r>
          </w:p>
          <w:p w14:paraId="3C229C08"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6C8B96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FE75C5D"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D56DA"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i</w:t>
            </w:r>
            <w:r w:rsidRPr="00B07E8B">
              <w:rPr>
                <w:rFonts w:ascii="Courier New" w:hAnsi="Courier New" w:cs="Courier New"/>
                <w:sz w:val="18"/>
                <w:lang w:eastAsia="zh-CN"/>
              </w:rPr>
              <w:t>nterPlmnCallbackUri</w:t>
            </w:r>
          </w:p>
        </w:tc>
        <w:tc>
          <w:tcPr>
            <w:tcW w:w="4395" w:type="dxa"/>
            <w:tcBorders>
              <w:top w:val="single" w:sz="4" w:space="0" w:color="auto"/>
              <w:left w:val="single" w:sz="4" w:space="0" w:color="auto"/>
              <w:bottom w:val="single" w:sz="4" w:space="0" w:color="auto"/>
              <w:right w:val="single" w:sz="4" w:space="0" w:color="auto"/>
            </w:tcBorders>
          </w:tcPr>
          <w:p w14:paraId="6F89E127"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cs="Arial"/>
                <w:sz w:val="18"/>
                <w:szCs w:val="18"/>
              </w:rPr>
              <w:t>It indicates the callback URI to be used by NF Service Producers located in PLMNs that are different from the PLMN of the NF consumer.</w:t>
            </w:r>
          </w:p>
          <w:p w14:paraId="178F8DF5" w14:textId="77777777" w:rsidR="00B07E8B" w:rsidRPr="00B07E8B" w:rsidRDefault="00B07E8B" w:rsidP="00B07E8B">
            <w:pPr>
              <w:keepNext/>
              <w:keepLines/>
              <w:spacing w:after="0"/>
              <w:jc w:val="both"/>
              <w:rPr>
                <w:rFonts w:ascii="Arial" w:hAnsi="Arial" w:cs="Arial"/>
                <w:sz w:val="18"/>
                <w:szCs w:val="18"/>
                <w:lang w:eastAsia="zh-CN"/>
              </w:rPr>
            </w:pPr>
          </w:p>
          <w:p w14:paraId="79459BFC"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7E044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UriRo</w:t>
            </w:r>
          </w:p>
          <w:p w14:paraId="43775A88"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54D8F08B"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190D5D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4C69898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7CDDEC2"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D8AD0A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F5C36"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a</w:t>
            </w:r>
            <w:r w:rsidRPr="00B07E8B">
              <w:rPr>
                <w:rFonts w:ascii="Courier New" w:hAnsi="Courier New" w:cs="Courier New"/>
                <w:sz w:val="18"/>
                <w:lang w:eastAsia="zh-CN"/>
              </w:rPr>
              <w:t>cceptedEncoding</w:t>
            </w:r>
          </w:p>
        </w:tc>
        <w:tc>
          <w:tcPr>
            <w:tcW w:w="4395" w:type="dxa"/>
            <w:tcBorders>
              <w:top w:val="single" w:sz="4" w:space="0" w:color="auto"/>
              <w:left w:val="single" w:sz="4" w:space="0" w:color="auto"/>
              <w:bottom w:val="single" w:sz="4" w:space="0" w:color="auto"/>
              <w:right w:val="single" w:sz="4" w:space="0" w:color="auto"/>
            </w:tcBorders>
          </w:tcPr>
          <w:p w14:paraId="53116A58"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cs="Arial"/>
                <w:sz w:val="18"/>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w:t>
            </w:r>
            <w:proofErr w:type="gramStart"/>
            <w:r w:rsidRPr="00B07E8B">
              <w:rPr>
                <w:rFonts w:ascii="Arial" w:hAnsi="Arial" w:cs="Arial"/>
                <w:sz w:val="18"/>
                <w:szCs w:val="18"/>
              </w:rPr>
              <w:t>gzip;q</w:t>
            </w:r>
            <w:proofErr w:type="gramEnd"/>
            <w:r w:rsidRPr="00B07E8B">
              <w:rPr>
                <w:rFonts w:ascii="Arial" w:hAnsi="Arial" w:cs="Arial"/>
                <w:sz w:val="18"/>
                <w:szCs w:val="18"/>
              </w:rPr>
              <w:t>=1.0, identity;q=0.5, *;q=0")</w:t>
            </w:r>
          </w:p>
          <w:p w14:paraId="5E298CEE" w14:textId="77777777" w:rsidR="00B07E8B" w:rsidRPr="00B07E8B" w:rsidRDefault="00B07E8B" w:rsidP="00B07E8B">
            <w:pPr>
              <w:keepNext/>
              <w:keepLines/>
              <w:spacing w:after="0"/>
              <w:jc w:val="both"/>
              <w:rPr>
                <w:rFonts w:ascii="Arial" w:hAnsi="Arial" w:cs="Arial"/>
                <w:sz w:val="18"/>
                <w:szCs w:val="18"/>
                <w:lang w:eastAsia="zh-CN"/>
              </w:rPr>
            </w:pPr>
          </w:p>
          <w:p w14:paraId="7B1073EE"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13C59C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434C61A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644C5A3A"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602E533C"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C3C21C6"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9E8A83B"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3DB7849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35BC0"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2193C0B9"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cs="Arial"/>
                <w:sz w:val="18"/>
                <w:szCs w:val="18"/>
              </w:rPr>
              <w:t>It is a string, which indicates the features of the service corresponding to the subscribed default notification, which are supported by the NF (Service) instance acting as NF service consumer, when it is present of the attribute whose type is</w:t>
            </w:r>
            <w:r w:rsidRPr="00B07E8B">
              <w:rPr>
                <w:rFonts w:ascii="Arial" w:hAnsi="Arial"/>
                <w:sz w:val="18"/>
              </w:rPr>
              <w:t xml:space="preserve"> </w:t>
            </w:r>
            <w:r w:rsidRPr="00B07E8B">
              <w:rPr>
                <w:rFonts w:ascii="Arial" w:hAnsi="Arial" w:cs="Arial"/>
                <w:sz w:val="18"/>
                <w:szCs w:val="18"/>
              </w:rPr>
              <w:t>DefaultNotificationSubscription &lt;&lt;datatype&gt;&gt;.</w:t>
            </w:r>
          </w:p>
          <w:p w14:paraId="3C55493B" w14:textId="77777777" w:rsidR="00B07E8B" w:rsidRPr="00B07E8B" w:rsidRDefault="00B07E8B" w:rsidP="00B07E8B">
            <w:pPr>
              <w:keepNext/>
              <w:keepLines/>
              <w:spacing w:after="0"/>
              <w:jc w:val="both"/>
              <w:rPr>
                <w:rFonts w:ascii="Arial" w:hAnsi="Arial" w:cs="Arial"/>
                <w:sz w:val="18"/>
                <w:szCs w:val="18"/>
              </w:rPr>
            </w:pPr>
          </w:p>
          <w:p w14:paraId="2EE735F9" w14:textId="77777777" w:rsidR="00B07E8B" w:rsidRPr="00B07E8B" w:rsidRDefault="00B07E8B" w:rsidP="00B07E8B">
            <w:pPr>
              <w:keepNext/>
              <w:keepLines/>
              <w:spacing w:after="0"/>
              <w:jc w:val="both"/>
              <w:rPr>
                <w:rFonts w:ascii="Arial" w:eastAsia="Malgun Gothic" w:hAnsi="Arial" w:cs="Arial"/>
                <w:sz w:val="18"/>
                <w:szCs w:val="18"/>
                <w:lang w:eastAsia="ko-KR"/>
              </w:rPr>
            </w:pPr>
            <w:r w:rsidRPr="00B07E8B">
              <w:rPr>
                <w:rFonts w:ascii="Arial" w:hAnsi="Arial" w:cs="Arial"/>
                <w:sz w:val="18"/>
                <w:szCs w:val="18"/>
                <w:lang w:eastAsia="zh-CN"/>
              </w:rPr>
              <w:t>When it is present as the attribute of an NFService instance, it indicates the s</w:t>
            </w:r>
            <w:r w:rsidRPr="00B07E8B">
              <w:rPr>
                <w:rFonts w:ascii="Arial" w:hAnsi="Arial" w:cs="Arial"/>
                <w:sz w:val="18"/>
                <w:szCs w:val="18"/>
              </w:rPr>
              <w:t>upported features of the NF Service &lt;datatype&lt;&gt;&gt;.</w:t>
            </w:r>
          </w:p>
          <w:p w14:paraId="770E6D9E" w14:textId="77777777" w:rsidR="00B07E8B" w:rsidRPr="00B07E8B" w:rsidRDefault="00B07E8B" w:rsidP="00B07E8B">
            <w:pPr>
              <w:keepNext/>
              <w:keepLines/>
              <w:spacing w:after="0"/>
              <w:jc w:val="both"/>
              <w:rPr>
                <w:rFonts w:ascii="Arial" w:hAnsi="Arial" w:cs="Arial"/>
                <w:sz w:val="18"/>
                <w:szCs w:val="18"/>
              </w:rPr>
            </w:pPr>
          </w:p>
          <w:p w14:paraId="7F903045" w14:textId="77777777" w:rsidR="00B07E8B" w:rsidRPr="00B07E8B" w:rsidRDefault="00B07E8B" w:rsidP="00B07E8B">
            <w:pPr>
              <w:keepNext/>
              <w:keepLines/>
              <w:spacing w:after="0"/>
              <w:jc w:val="both"/>
              <w:rPr>
                <w:rFonts w:ascii="Arial" w:hAnsi="Arial"/>
                <w:sz w:val="18"/>
                <w:lang w:eastAsia="zh-CN"/>
              </w:rPr>
            </w:pPr>
            <w:r w:rsidRPr="00B07E8B">
              <w:rPr>
                <w:rFonts w:ascii="Arial" w:hAnsi="Arial"/>
                <w:sz w:val="18"/>
                <w:lang w:eastAsia="zh-CN"/>
              </w:rPr>
              <w:t>The string shall contain a bitmask indicating supported features in hexadecimal representation:</w:t>
            </w:r>
          </w:p>
          <w:p w14:paraId="5998BA3B"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sz w:val="18"/>
                <w:lang w:eastAsia="zh-CN"/>
              </w:rPr>
              <w:t>Each character in the string shall take a value of "0" to "9", "a" to "f" or "A" to "F" and shall represent the support of 4 features as described in table </w:t>
            </w:r>
            <w:r w:rsidRPr="00B07E8B">
              <w:rPr>
                <w:rFonts w:ascii="Arial" w:hAnsi="Arial"/>
                <w:sz w:val="18"/>
              </w:rPr>
              <w:t>5.2.2-3 of TS 29.571 [61]</w:t>
            </w:r>
            <w:r w:rsidRPr="00B07E8B">
              <w:rPr>
                <w:rFonts w:ascii="Arial" w:hAnsi="Arial"/>
                <w:sz w:val="18"/>
                <w:lang w:eastAsia="zh-CN"/>
              </w:rPr>
              <w:t>.</w:t>
            </w:r>
          </w:p>
          <w:p w14:paraId="532D4A51" w14:textId="77777777" w:rsidR="00B07E8B" w:rsidRPr="00B07E8B" w:rsidRDefault="00B07E8B" w:rsidP="00B07E8B">
            <w:pPr>
              <w:keepNext/>
              <w:keepLines/>
              <w:spacing w:after="0"/>
              <w:jc w:val="both"/>
              <w:rPr>
                <w:rFonts w:ascii="Arial" w:hAnsi="Arial" w:cs="Arial"/>
                <w:sz w:val="18"/>
                <w:szCs w:val="18"/>
                <w:lang w:eastAsia="zh-CN"/>
              </w:rPr>
            </w:pPr>
          </w:p>
          <w:p w14:paraId="0B88D9F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1DEE8F"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4355AF07"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49287988"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30CB3604"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7EE4089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0D2ACAEC"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8758AC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669249"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sz w:val="18"/>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2E06D6E8"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cs="Arial" w:hint="eastAsia"/>
                <w:sz w:val="18"/>
                <w:szCs w:val="18"/>
                <w:lang w:eastAsia="zh-CN"/>
              </w:rPr>
              <w:t>I</w:t>
            </w:r>
            <w:r w:rsidRPr="00B07E8B">
              <w:rPr>
                <w:rFonts w:ascii="Arial" w:hAnsi="Arial" w:cs="Arial"/>
                <w:sz w:val="18"/>
                <w:szCs w:val="18"/>
                <w:lang w:eastAsia="zh-CN"/>
              </w:rPr>
              <w:t>t indicates a list of service specific information. It may be present when the notification request of the notification type may be generated by multiple services, i.e. notifications from different services may be received by the subscription.</w:t>
            </w:r>
          </w:p>
          <w:p w14:paraId="576F5AB2" w14:textId="77777777" w:rsidR="00B07E8B" w:rsidRPr="00B07E8B" w:rsidRDefault="00B07E8B" w:rsidP="00B07E8B">
            <w:pPr>
              <w:keepNext/>
              <w:keepLines/>
              <w:spacing w:after="0"/>
              <w:rPr>
                <w:rFonts w:ascii="Arial" w:hAnsi="Arial" w:cs="Arial"/>
                <w:sz w:val="18"/>
                <w:szCs w:val="18"/>
                <w:lang w:eastAsia="zh-CN"/>
              </w:rPr>
            </w:pPr>
          </w:p>
          <w:p w14:paraId="65F74564" w14:textId="77777777" w:rsidR="00B07E8B" w:rsidRPr="00B07E8B" w:rsidRDefault="00B07E8B" w:rsidP="00B07E8B">
            <w:pPr>
              <w:keepNext/>
              <w:keepLines/>
              <w:spacing w:after="0"/>
              <w:rPr>
                <w:rFonts w:ascii="Arial" w:hAnsi="Arial" w:cs="Arial"/>
                <w:sz w:val="18"/>
                <w:szCs w:val="18"/>
                <w:lang w:eastAsia="zh-CN"/>
              </w:rPr>
            </w:pPr>
          </w:p>
          <w:p w14:paraId="5A2DE84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354C5B"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DefSubServiceInfo</w:t>
            </w:r>
          </w:p>
          <w:p w14:paraId="4DBF00F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33960A7C"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1E1CF457"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57D6776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59AFCDC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7855150F"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9E56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c</w:t>
            </w:r>
            <w:r w:rsidRPr="00B07E8B">
              <w:rPr>
                <w:rFonts w:ascii="Courier New" w:hAnsi="Courier New" w:cs="Courier New"/>
                <w:sz w:val="18"/>
                <w:lang w:eastAsia="zh-CN"/>
              </w:rPr>
              <w:t>allbackUriPrefix</w:t>
            </w:r>
          </w:p>
        </w:tc>
        <w:tc>
          <w:tcPr>
            <w:tcW w:w="4395" w:type="dxa"/>
            <w:tcBorders>
              <w:top w:val="single" w:sz="4" w:space="0" w:color="auto"/>
              <w:left w:val="single" w:sz="4" w:space="0" w:color="auto"/>
              <w:bottom w:val="single" w:sz="4" w:space="0" w:color="auto"/>
              <w:right w:val="single" w:sz="4" w:space="0" w:color="auto"/>
            </w:tcBorders>
          </w:tcPr>
          <w:p w14:paraId="73C3B7CD"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cs="Arial"/>
                <w:sz w:val="18"/>
                <w:szCs w:val="18"/>
              </w:rPr>
              <w:t>It indicates the optional path segment(s) used to construct the prefix of the Callback URIs during the reselection of an NF service consumer, as described in 3GPP TS 29.501 [23], clause 4.4.3</w:t>
            </w:r>
          </w:p>
          <w:p w14:paraId="366F2391" w14:textId="77777777" w:rsidR="00B07E8B" w:rsidRPr="00B07E8B" w:rsidRDefault="00B07E8B" w:rsidP="00B07E8B">
            <w:pPr>
              <w:keepNext/>
              <w:keepLines/>
              <w:spacing w:after="0"/>
              <w:rPr>
                <w:rFonts w:ascii="Arial" w:hAnsi="Arial" w:cs="Arial"/>
                <w:sz w:val="18"/>
                <w:szCs w:val="18"/>
                <w:lang w:eastAsia="zh-CN"/>
              </w:rPr>
            </w:pPr>
          </w:p>
          <w:p w14:paraId="60B4415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3AEA36" w14:textId="77777777" w:rsidR="00B07E8B" w:rsidRPr="00B07E8B" w:rsidRDefault="00B07E8B" w:rsidP="00B07E8B">
            <w:pPr>
              <w:keepNext/>
              <w:keepLines/>
              <w:spacing w:after="0"/>
              <w:rPr>
                <w:rFonts w:ascii="Arial" w:hAnsi="Arial"/>
                <w:sz w:val="18"/>
              </w:rPr>
            </w:pPr>
            <w:r w:rsidRPr="00B07E8B">
              <w:rPr>
                <w:rFonts w:ascii="Arial" w:hAnsi="Arial"/>
                <w:sz w:val="18"/>
              </w:rPr>
              <w:t>type: UriRo</w:t>
            </w:r>
          </w:p>
          <w:p w14:paraId="35380A63" w14:textId="77777777" w:rsidR="00B07E8B" w:rsidRPr="00B07E8B" w:rsidRDefault="00B07E8B" w:rsidP="00B07E8B">
            <w:pPr>
              <w:keepNext/>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p>
          <w:p w14:paraId="41F339AD"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2AF88727"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B65ACD3"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26A3E356"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A79807C"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5D0D7"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lang w:eastAsia="zh-CN"/>
              </w:rPr>
              <w:t>callbackUriPrefixItem</w:t>
            </w:r>
            <w:r w:rsidRPr="00B07E8B">
              <w:rPr>
                <w:rFonts w:ascii="Courier New" w:hAnsi="Courier New" w:cs="Courier New"/>
                <w:sz w:val="18"/>
                <w:lang w:eastAsia="zh-CN"/>
              </w:rPr>
              <w:t>.</w:t>
            </w:r>
            <w:r w:rsidRPr="00B07E8B">
              <w:rPr>
                <w:rFonts w:ascii="Courier New" w:hAnsi="Courier New" w:cs="Courier New" w:hint="eastAsia"/>
                <w:sz w:val="18"/>
                <w:lang w:eastAsia="zh-CN"/>
              </w:rPr>
              <w:t>c</w:t>
            </w:r>
            <w:r w:rsidRPr="00B07E8B">
              <w:rPr>
                <w:rFonts w:ascii="Courier New" w:hAnsi="Courier New" w:cs="Courier New"/>
                <w:sz w:val="18"/>
                <w:lang w:eastAsia="zh-CN"/>
              </w:rPr>
              <w:t>allbackUriPrefix</w:t>
            </w:r>
          </w:p>
        </w:tc>
        <w:tc>
          <w:tcPr>
            <w:tcW w:w="4395" w:type="dxa"/>
            <w:tcBorders>
              <w:top w:val="single" w:sz="4" w:space="0" w:color="auto"/>
              <w:left w:val="single" w:sz="4" w:space="0" w:color="auto"/>
              <w:bottom w:val="single" w:sz="4" w:space="0" w:color="auto"/>
              <w:right w:val="single" w:sz="4" w:space="0" w:color="auto"/>
            </w:tcBorders>
          </w:tcPr>
          <w:p w14:paraId="26F9B3A1"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cs="Arial"/>
                <w:sz w:val="18"/>
                <w:szCs w:val="18"/>
              </w:rPr>
              <w:t>It indicates the optional path segment(s) used to construct the prefix of the Callback URIs during the reselection of an NF service consumer, as described in 3GPP TS 29.501 [23], clause 4.4.3</w:t>
            </w:r>
          </w:p>
          <w:p w14:paraId="546CF424" w14:textId="77777777" w:rsidR="00B07E8B" w:rsidRPr="00B07E8B" w:rsidRDefault="00B07E8B" w:rsidP="00B07E8B">
            <w:pPr>
              <w:keepNext/>
              <w:keepLines/>
              <w:spacing w:after="0"/>
              <w:rPr>
                <w:rFonts w:ascii="Arial" w:hAnsi="Arial" w:cs="Arial"/>
                <w:sz w:val="18"/>
                <w:szCs w:val="18"/>
                <w:lang w:eastAsia="zh-CN"/>
              </w:rPr>
            </w:pPr>
          </w:p>
          <w:p w14:paraId="72DEDBF2"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A8CF11" w14:textId="77777777" w:rsidR="00B07E8B" w:rsidRPr="00B07E8B" w:rsidRDefault="00B07E8B" w:rsidP="00B07E8B">
            <w:pPr>
              <w:keepNext/>
              <w:keepLines/>
              <w:spacing w:after="0"/>
              <w:rPr>
                <w:rFonts w:ascii="Arial" w:hAnsi="Arial"/>
                <w:sz w:val="18"/>
              </w:rPr>
            </w:pPr>
            <w:r w:rsidRPr="00B07E8B">
              <w:rPr>
                <w:rFonts w:ascii="Arial" w:hAnsi="Arial"/>
                <w:sz w:val="18"/>
              </w:rPr>
              <w:t>type: Uri</w:t>
            </w:r>
          </w:p>
          <w:p w14:paraId="691CBEA0" w14:textId="77777777" w:rsidR="00B07E8B" w:rsidRPr="00B07E8B" w:rsidRDefault="00B07E8B" w:rsidP="00B07E8B">
            <w:pPr>
              <w:keepNext/>
              <w:keepLines/>
              <w:spacing w:after="0"/>
              <w:rPr>
                <w:rFonts w:ascii="Arial" w:hAnsi="Arial"/>
                <w:sz w:val="18"/>
              </w:rPr>
            </w:pPr>
            <w:r w:rsidRPr="00B07E8B">
              <w:rPr>
                <w:rFonts w:ascii="Arial" w:hAnsi="Arial"/>
                <w:sz w:val="18"/>
              </w:rPr>
              <w:t>multiplicity: 1</w:t>
            </w:r>
          </w:p>
          <w:p w14:paraId="0EC9FF35"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6504A20"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01389E79"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74242A59"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2C8546B8"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2E67F"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sz w:val="18"/>
                <w:lang w:eastAsia="zh-CN"/>
              </w:rPr>
              <w:t>callbackUriPrefixItem.</w:t>
            </w:r>
            <w:r w:rsidRPr="00B07E8B">
              <w:rPr>
                <w:rFonts w:ascii="Courier New" w:hAnsi="Courier New" w:cs="Courier New" w:hint="eastAsia"/>
                <w:sz w:val="18"/>
                <w:lang w:eastAsia="zh-CN"/>
              </w:rPr>
              <w:t xml:space="preserve"> c</w:t>
            </w:r>
            <w:r w:rsidRPr="00B07E8B">
              <w:rPr>
                <w:rFonts w:ascii="Courier New" w:hAnsi="Courier New" w:cs="Courier New"/>
                <w:sz w:val="18"/>
                <w:lang w:eastAsia="zh-CN"/>
              </w:rPr>
              <w:t>allbackUriPrefixList</w:t>
            </w:r>
          </w:p>
        </w:tc>
        <w:tc>
          <w:tcPr>
            <w:tcW w:w="4395" w:type="dxa"/>
            <w:tcBorders>
              <w:top w:val="single" w:sz="4" w:space="0" w:color="auto"/>
              <w:left w:val="single" w:sz="4" w:space="0" w:color="auto"/>
              <w:bottom w:val="single" w:sz="4" w:space="0" w:color="auto"/>
              <w:right w:val="single" w:sz="4" w:space="0" w:color="auto"/>
            </w:tcBorders>
          </w:tcPr>
          <w:p w14:paraId="2B915A9F" w14:textId="77777777" w:rsidR="00B07E8B" w:rsidRPr="00B07E8B" w:rsidRDefault="00B07E8B" w:rsidP="00B07E8B">
            <w:pPr>
              <w:keepNext/>
              <w:keepLines/>
              <w:spacing w:after="0"/>
              <w:jc w:val="both"/>
              <w:rPr>
                <w:rFonts w:ascii="Arial" w:eastAsia="Arial" w:hAnsi="Arial" w:cs="Arial"/>
                <w:sz w:val="18"/>
                <w:szCs w:val="18"/>
              </w:rPr>
            </w:pPr>
            <w:r w:rsidRPr="00B07E8B">
              <w:rPr>
                <w:rFonts w:ascii="Arial" w:hAnsi="Arial" w:cs="Arial"/>
                <w:sz w:val="18"/>
                <w:szCs w:val="18"/>
              </w:rPr>
              <w:t>It indicates the o</w:t>
            </w:r>
            <w:r w:rsidRPr="00B07E8B">
              <w:rPr>
                <w:rFonts w:ascii="Arial" w:eastAsia="Arial" w:hAnsi="Arial" w:cs="Arial"/>
                <w:sz w:val="18"/>
                <w:szCs w:val="18"/>
              </w:rPr>
              <w:t>ptional path segment(s) used to construct the prefix of the Callback URIs during the reselection of an NF service consumer, as described in 3GPP TS 29.501 [23], clause 4.4.3.</w:t>
            </w:r>
          </w:p>
          <w:p w14:paraId="024E605B" w14:textId="77777777" w:rsidR="00B07E8B" w:rsidRPr="00B07E8B" w:rsidRDefault="00B07E8B" w:rsidP="00B07E8B">
            <w:pPr>
              <w:keepNext/>
              <w:keepLines/>
              <w:spacing w:after="0"/>
              <w:jc w:val="both"/>
              <w:rPr>
                <w:rFonts w:ascii="Arial" w:hAnsi="Arial" w:cs="Arial"/>
                <w:sz w:val="18"/>
                <w:szCs w:val="18"/>
              </w:rPr>
            </w:pPr>
          </w:p>
          <w:p w14:paraId="13D32754"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9871B3"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CallbackUriPrefixItem</w:t>
            </w:r>
          </w:p>
          <w:p w14:paraId="414EA2A4"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p>
          <w:p w14:paraId="00C2336A" w14:textId="77777777" w:rsidR="00B07E8B" w:rsidRPr="00B07E8B" w:rsidRDefault="00B07E8B" w:rsidP="00B07E8B">
            <w:pPr>
              <w:keepNext/>
              <w:keepLines/>
              <w:spacing w:after="0"/>
              <w:rPr>
                <w:rFonts w:ascii="Arial" w:hAnsi="Arial"/>
                <w:sz w:val="18"/>
              </w:rPr>
            </w:pPr>
            <w:r w:rsidRPr="00B07E8B">
              <w:rPr>
                <w:rFonts w:ascii="Arial" w:hAnsi="Arial"/>
                <w:sz w:val="18"/>
              </w:rPr>
              <w:t>isOrdered: False</w:t>
            </w:r>
          </w:p>
          <w:p w14:paraId="353B2813" w14:textId="77777777" w:rsidR="00B07E8B" w:rsidRPr="00B07E8B" w:rsidRDefault="00B07E8B" w:rsidP="00B07E8B">
            <w:pPr>
              <w:keepNext/>
              <w:keepLines/>
              <w:spacing w:after="0"/>
              <w:rPr>
                <w:rFonts w:ascii="Arial" w:hAnsi="Arial"/>
                <w:sz w:val="18"/>
              </w:rPr>
            </w:pPr>
            <w:r w:rsidRPr="00B07E8B">
              <w:rPr>
                <w:rFonts w:ascii="Arial" w:hAnsi="Arial"/>
                <w:sz w:val="18"/>
              </w:rPr>
              <w:t>isUnique: True</w:t>
            </w:r>
          </w:p>
          <w:p w14:paraId="397D2E15"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25D9E0E"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1CE2B86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CD33"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r</w:t>
            </w:r>
            <w:r w:rsidRPr="00B07E8B">
              <w:rPr>
                <w:rFonts w:ascii="Courier New" w:hAnsi="Courier New" w:cs="Courier New"/>
                <w:sz w:val="18"/>
                <w:lang w:eastAsia="zh-CN"/>
              </w:rPr>
              <w:t>oaming</w:t>
            </w:r>
            <w:r w:rsidRPr="00B07E8B">
              <w:rPr>
                <w:rFonts w:ascii="Courier New" w:hAnsi="Courier New"/>
                <w:sz w:val="18"/>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0A2AD487"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 xml:space="preserve">This attribute </w:t>
            </w:r>
            <w:r w:rsidRPr="00B07E8B">
              <w:rPr>
                <w:rFonts w:ascii="Arial" w:hAnsi="Arial" w:cs="Arial"/>
                <w:sz w:val="18"/>
                <w:szCs w:val="18"/>
              </w:rPr>
              <w:t>indicates whether the NWDAF supports roaming exchange capability.</w:t>
            </w:r>
          </w:p>
          <w:p w14:paraId="2827FEF5" w14:textId="77777777" w:rsidR="00B07E8B" w:rsidRPr="00B07E8B" w:rsidRDefault="00B07E8B" w:rsidP="00B07E8B">
            <w:pPr>
              <w:keepNext/>
              <w:keepLines/>
              <w:spacing w:after="0"/>
              <w:rPr>
                <w:rFonts w:ascii="Arial" w:eastAsia="MS Mincho" w:hAnsi="Arial"/>
                <w:sz w:val="18"/>
                <w:lang w:eastAsia="ja-JP"/>
              </w:rPr>
            </w:pPr>
          </w:p>
          <w:p w14:paraId="216CD486"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a</w:t>
            </w:r>
            <w:r w:rsidRPr="00B07E8B">
              <w:rPr>
                <w:rFonts w:ascii="Arial" w:hAnsi="Arial"/>
                <w:sz w:val="18"/>
                <w:lang w:eastAsia="zh-CN"/>
              </w:rPr>
              <w:t>llowedValues:</w:t>
            </w:r>
          </w:p>
          <w:p w14:paraId="6721D226"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sz w:val="18"/>
                <w:lang w:eastAsia="ja-JP"/>
              </w:rPr>
              <w:t>TRUE: supported</w:t>
            </w:r>
            <w:r w:rsidRPr="00B07E8B">
              <w:rPr>
                <w:rFonts w:ascii="Arial"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787E1DC" w14:textId="77777777" w:rsidR="00B07E8B" w:rsidRPr="00B07E8B" w:rsidRDefault="00B07E8B" w:rsidP="00B07E8B">
            <w:pPr>
              <w:keepNext/>
              <w:keepLines/>
              <w:spacing w:after="0"/>
              <w:rPr>
                <w:rFonts w:ascii="Arial" w:hAnsi="Arial"/>
                <w:sz w:val="18"/>
              </w:rPr>
            </w:pPr>
            <w:r w:rsidRPr="00B07E8B">
              <w:rPr>
                <w:rFonts w:ascii="Arial" w:hAnsi="Arial" w:hint="eastAsia"/>
                <w:sz w:val="18"/>
              </w:rPr>
              <w:t>type: Boolean</w:t>
            </w:r>
          </w:p>
          <w:p w14:paraId="52F07788"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multiplicity: </w:t>
            </w:r>
            <w:proofErr w:type="gramStart"/>
            <w:r w:rsidRPr="00B07E8B">
              <w:rPr>
                <w:rFonts w:ascii="Arial" w:hAnsi="Arial" w:hint="eastAsia"/>
                <w:sz w:val="18"/>
              </w:rPr>
              <w:t>0..</w:t>
            </w:r>
            <w:proofErr w:type="gramEnd"/>
            <w:r w:rsidRPr="00B07E8B">
              <w:rPr>
                <w:rFonts w:ascii="Arial" w:hAnsi="Arial" w:hint="eastAsia"/>
                <w:sz w:val="18"/>
              </w:rPr>
              <w:t>1</w:t>
            </w:r>
          </w:p>
          <w:p w14:paraId="6E26889A"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isOrdered: N/A</w:t>
            </w:r>
          </w:p>
          <w:p w14:paraId="575360DF"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isUnique: N/A</w:t>
            </w:r>
          </w:p>
          <w:p w14:paraId="34B83EA1" w14:textId="77777777" w:rsidR="00B07E8B" w:rsidRPr="00B07E8B" w:rsidRDefault="00B07E8B" w:rsidP="00B07E8B">
            <w:pPr>
              <w:keepNext/>
              <w:keepLines/>
              <w:spacing w:after="0"/>
              <w:rPr>
                <w:rFonts w:ascii="Arial" w:hAnsi="Arial"/>
                <w:sz w:val="18"/>
              </w:rPr>
            </w:pPr>
            <w:r w:rsidRPr="00B07E8B">
              <w:rPr>
                <w:rFonts w:ascii="Arial" w:hAnsi="Arial" w:hint="eastAsia"/>
                <w:sz w:val="18"/>
              </w:rPr>
              <w:t>defaultValue: FALSE</w:t>
            </w:r>
          </w:p>
          <w:p w14:paraId="1B476462"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isNullable: False</w:t>
            </w:r>
          </w:p>
        </w:tc>
      </w:tr>
      <w:tr w:rsidR="00B07E8B" w:rsidRPr="00B07E8B" w14:paraId="0BBDACBE"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A099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cs="Courier New" w:hint="eastAsia"/>
                <w:sz w:val="18"/>
                <w:lang w:eastAsia="zh-CN"/>
              </w:rPr>
              <w:t>r</w:t>
            </w:r>
            <w:r w:rsidRPr="00B07E8B">
              <w:rPr>
                <w:rFonts w:ascii="Courier New" w:hAnsi="Courier New" w:cs="Courier New"/>
                <w:sz w:val="18"/>
                <w:lang w:eastAsia="zh-CN"/>
              </w:rPr>
              <w:t>oamingAnalytics</w:t>
            </w:r>
          </w:p>
        </w:tc>
        <w:tc>
          <w:tcPr>
            <w:tcW w:w="4395" w:type="dxa"/>
            <w:tcBorders>
              <w:top w:val="single" w:sz="4" w:space="0" w:color="auto"/>
              <w:left w:val="single" w:sz="4" w:space="0" w:color="auto"/>
              <w:bottom w:val="single" w:sz="4" w:space="0" w:color="auto"/>
              <w:right w:val="single" w:sz="4" w:space="0" w:color="auto"/>
            </w:tcBorders>
          </w:tcPr>
          <w:p w14:paraId="21DF819C" w14:textId="77777777" w:rsidR="00B07E8B" w:rsidRPr="00B07E8B" w:rsidRDefault="00B07E8B" w:rsidP="00B07E8B">
            <w:pPr>
              <w:keepNext/>
              <w:keepLines/>
              <w:spacing w:after="0"/>
              <w:rPr>
                <w:rFonts w:ascii="Arial" w:hAnsi="Arial"/>
                <w:sz w:val="18"/>
                <w:lang w:eastAsia="ja-JP"/>
              </w:rPr>
            </w:pPr>
            <w:r w:rsidRPr="00B07E8B">
              <w:rPr>
                <w:rFonts w:ascii="Arial" w:hAnsi="Arial"/>
                <w:sz w:val="18"/>
                <w:lang w:eastAsia="ja-JP"/>
              </w:rPr>
              <w:t xml:space="preserve">This attribute indicates whether the NWDAF </w:t>
            </w:r>
            <w:r w:rsidRPr="00B07E8B">
              <w:rPr>
                <w:rFonts w:ascii="Arial" w:hAnsi="Arial" w:hint="eastAsia"/>
                <w:sz w:val="18"/>
                <w:lang w:val="en-US" w:eastAsia="zh-CN"/>
              </w:rPr>
              <w:t xml:space="preserve">specifically </w:t>
            </w:r>
            <w:r w:rsidRPr="00B07E8B">
              <w:rPr>
                <w:rFonts w:ascii="Arial" w:hAnsi="Arial"/>
                <w:sz w:val="18"/>
                <w:lang w:eastAsia="ja-JP"/>
              </w:rPr>
              <w:t xml:space="preserve">supports </w:t>
            </w:r>
            <w:r w:rsidRPr="00B07E8B">
              <w:rPr>
                <w:rFonts w:ascii="Arial" w:hAnsi="Arial"/>
                <w:i/>
                <w:sz w:val="18"/>
                <w:lang w:eastAsia="ko-KR"/>
              </w:rPr>
              <w:t>Nnwdaf_RoamingAnalytics</w:t>
            </w:r>
            <w:r w:rsidRPr="00B07E8B">
              <w:rPr>
                <w:rFonts w:ascii="Arial" w:hAnsi="Arial"/>
                <w:sz w:val="18"/>
                <w:lang w:eastAsia="zh-CN"/>
              </w:rPr>
              <w:t xml:space="preserve"> service</w:t>
            </w:r>
            <w:r w:rsidRPr="00B07E8B">
              <w:rPr>
                <w:rFonts w:ascii="Arial" w:hAnsi="Arial" w:hint="eastAsia"/>
                <w:sz w:val="18"/>
                <w:lang w:val="en-US" w:eastAsia="zh-CN"/>
              </w:rPr>
              <w:t xml:space="preserve"> when </w:t>
            </w:r>
            <w:r w:rsidRPr="00B07E8B">
              <w:rPr>
                <w:rFonts w:ascii="Arial" w:hAnsi="Arial" w:cs="Arial"/>
                <w:sz w:val="18"/>
                <w:szCs w:val="18"/>
              </w:rPr>
              <w:t>the NWDAF supports roaming exchange capability</w:t>
            </w:r>
            <w:r w:rsidRPr="00B07E8B">
              <w:rPr>
                <w:rFonts w:ascii="Arial" w:hAnsi="Arial"/>
                <w:sz w:val="18"/>
                <w:lang w:eastAsia="zh-CN"/>
              </w:rPr>
              <w:t>.</w:t>
            </w:r>
          </w:p>
          <w:p w14:paraId="167C12A5" w14:textId="77777777" w:rsidR="00B07E8B" w:rsidRPr="00B07E8B" w:rsidRDefault="00B07E8B" w:rsidP="00B07E8B">
            <w:pPr>
              <w:keepNext/>
              <w:keepLines/>
              <w:spacing w:after="0"/>
              <w:rPr>
                <w:rFonts w:ascii="Arial" w:eastAsia="MS Mincho" w:hAnsi="Arial"/>
                <w:sz w:val="18"/>
                <w:lang w:eastAsia="ja-JP"/>
              </w:rPr>
            </w:pPr>
          </w:p>
          <w:p w14:paraId="30E3F6AB"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a</w:t>
            </w:r>
            <w:r w:rsidRPr="00B07E8B">
              <w:rPr>
                <w:rFonts w:ascii="Arial" w:hAnsi="Arial"/>
                <w:sz w:val="18"/>
                <w:lang w:eastAsia="zh-CN"/>
              </w:rPr>
              <w:t>llowedValues:</w:t>
            </w:r>
          </w:p>
          <w:p w14:paraId="347AD6D6"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sz w:val="18"/>
                <w:lang w:eastAsia="ja-JP"/>
              </w:rPr>
              <w:t>TRUE: supported</w:t>
            </w:r>
            <w:r w:rsidRPr="00B07E8B">
              <w:rPr>
                <w:rFonts w:ascii="Arial"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790ABFA" w14:textId="77777777" w:rsidR="00B07E8B" w:rsidRPr="00B07E8B" w:rsidRDefault="00B07E8B" w:rsidP="00B07E8B">
            <w:pPr>
              <w:keepNext/>
              <w:keepLines/>
              <w:spacing w:after="0"/>
              <w:rPr>
                <w:rFonts w:ascii="Arial" w:hAnsi="Arial"/>
                <w:sz w:val="18"/>
              </w:rPr>
            </w:pPr>
            <w:r w:rsidRPr="00B07E8B">
              <w:rPr>
                <w:rFonts w:ascii="Arial" w:hAnsi="Arial" w:hint="eastAsia"/>
                <w:sz w:val="18"/>
              </w:rPr>
              <w:t>type: Boolean</w:t>
            </w:r>
          </w:p>
          <w:p w14:paraId="342286AA"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multiplicity: </w:t>
            </w:r>
            <w:proofErr w:type="gramStart"/>
            <w:r w:rsidRPr="00B07E8B">
              <w:rPr>
                <w:rFonts w:ascii="Arial" w:hAnsi="Arial" w:hint="eastAsia"/>
                <w:sz w:val="18"/>
              </w:rPr>
              <w:t>0..</w:t>
            </w:r>
            <w:proofErr w:type="gramEnd"/>
            <w:r w:rsidRPr="00B07E8B">
              <w:rPr>
                <w:rFonts w:ascii="Arial" w:hAnsi="Arial" w:hint="eastAsia"/>
                <w:sz w:val="18"/>
              </w:rPr>
              <w:t>1</w:t>
            </w:r>
          </w:p>
          <w:p w14:paraId="2B94F05D"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isOrdered: N/A</w:t>
            </w:r>
          </w:p>
          <w:p w14:paraId="0BD5FA01"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isUnique: N/A</w:t>
            </w:r>
          </w:p>
          <w:p w14:paraId="2AE4A027" w14:textId="77777777" w:rsidR="00B07E8B" w:rsidRPr="00B07E8B" w:rsidRDefault="00B07E8B" w:rsidP="00B07E8B">
            <w:pPr>
              <w:keepNext/>
              <w:keepLines/>
              <w:spacing w:after="0"/>
              <w:rPr>
                <w:rFonts w:ascii="Arial" w:hAnsi="Arial"/>
                <w:sz w:val="18"/>
              </w:rPr>
            </w:pPr>
            <w:r w:rsidRPr="00B07E8B">
              <w:rPr>
                <w:rFonts w:ascii="Arial" w:hAnsi="Arial" w:hint="eastAsia"/>
                <w:sz w:val="18"/>
              </w:rPr>
              <w:t>defaultValue: FALSE</w:t>
            </w:r>
          </w:p>
          <w:p w14:paraId="1FE0BCF4"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isNullable: False</w:t>
            </w:r>
          </w:p>
        </w:tc>
      </w:tr>
      <w:tr w:rsidR="00B07E8B" w:rsidRPr="00B07E8B" w14:paraId="3EF3CDB5"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8AF2C" w14:textId="77777777" w:rsidR="00B07E8B" w:rsidRPr="00B07E8B" w:rsidRDefault="00B07E8B" w:rsidP="00B07E8B">
            <w:pPr>
              <w:keepLines/>
              <w:spacing w:after="0"/>
              <w:rPr>
                <w:rFonts w:ascii="Courier New" w:hAnsi="Courier New" w:cs="Courier New"/>
                <w:sz w:val="18"/>
                <w:lang w:eastAsia="zh-CN"/>
              </w:rPr>
            </w:pPr>
            <w:r w:rsidRPr="00B07E8B">
              <w:rPr>
                <w:rFonts w:ascii="Courier New" w:hAnsi="Courier New" w:hint="eastAsia"/>
                <w:sz w:val="18"/>
                <w:lang w:eastAsia="zh-CN"/>
              </w:rPr>
              <w:lastRenderedPageBreak/>
              <w:t>r</w:t>
            </w:r>
            <w:r w:rsidRPr="00B07E8B">
              <w:rPr>
                <w:rFonts w:ascii="Courier New" w:hAnsi="Courier New"/>
                <w:sz w:val="18"/>
              </w:rPr>
              <w:t>oamingData</w:t>
            </w:r>
          </w:p>
        </w:tc>
        <w:tc>
          <w:tcPr>
            <w:tcW w:w="4395" w:type="dxa"/>
            <w:tcBorders>
              <w:top w:val="single" w:sz="4" w:space="0" w:color="auto"/>
              <w:left w:val="single" w:sz="4" w:space="0" w:color="auto"/>
              <w:bottom w:val="single" w:sz="4" w:space="0" w:color="auto"/>
              <w:right w:val="single" w:sz="4" w:space="0" w:color="auto"/>
            </w:tcBorders>
          </w:tcPr>
          <w:p w14:paraId="2A84DCAA"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This attribute indicates whether the NWDAF specifically supports Nnwdaf_RoamingData service when the NWDAF supports roaming exchange capability.</w:t>
            </w:r>
          </w:p>
          <w:p w14:paraId="461229A5" w14:textId="77777777" w:rsidR="00B07E8B" w:rsidRPr="00B07E8B" w:rsidRDefault="00B07E8B" w:rsidP="00B07E8B">
            <w:pPr>
              <w:keepNext/>
              <w:keepLines/>
              <w:spacing w:after="0"/>
              <w:rPr>
                <w:rFonts w:ascii="Arial" w:hAnsi="Arial"/>
                <w:sz w:val="18"/>
                <w:lang w:eastAsia="zh-CN"/>
              </w:rPr>
            </w:pPr>
          </w:p>
          <w:p w14:paraId="41D46826" w14:textId="77777777" w:rsidR="00B07E8B" w:rsidRPr="00B07E8B" w:rsidRDefault="00B07E8B" w:rsidP="00B07E8B">
            <w:pPr>
              <w:keepNext/>
              <w:keepLines/>
              <w:spacing w:after="0"/>
              <w:rPr>
                <w:rFonts w:ascii="Arial" w:hAnsi="Arial"/>
                <w:sz w:val="18"/>
                <w:lang w:eastAsia="zh-CN"/>
              </w:rPr>
            </w:pPr>
          </w:p>
          <w:p w14:paraId="0CAC3F0B"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allowedValues:</w:t>
            </w:r>
          </w:p>
          <w:p w14:paraId="46FB362E" w14:textId="77777777" w:rsidR="00B07E8B" w:rsidRPr="00B07E8B" w:rsidRDefault="00B07E8B" w:rsidP="00B07E8B">
            <w:pPr>
              <w:keepNext/>
              <w:keepLines/>
              <w:spacing w:after="0"/>
              <w:rPr>
                <w:rFonts w:ascii="Arial" w:hAnsi="Arial"/>
                <w:sz w:val="18"/>
                <w:lang w:eastAsia="zh-CN"/>
              </w:rPr>
            </w:pPr>
            <w:r w:rsidRPr="00B07E8B">
              <w:rPr>
                <w:rFonts w:ascii="Arial" w:hAnsi="Arial" w:hint="eastAsia"/>
                <w:sz w:val="18"/>
                <w:lang w:eastAsia="zh-CN"/>
              </w:rPr>
              <w:t>TRUE: supported</w:t>
            </w:r>
          </w:p>
          <w:p w14:paraId="2E5A4A7E" w14:textId="77777777" w:rsidR="00B07E8B" w:rsidRPr="00B07E8B" w:rsidRDefault="00B07E8B" w:rsidP="00B07E8B">
            <w:pPr>
              <w:keepNext/>
              <w:keepLines/>
              <w:spacing w:after="0"/>
              <w:jc w:val="both"/>
              <w:rPr>
                <w:rFonts w:ascii="Arial" w:hAnsi="Arial" w:cs="Arial"/>
                <w:sz w:val="18"/>
                <w:szCs w:val="18"/>
              </w:rPr>
            </w:pPr>
            <w:r w:rsidRPr="00B07E8B">
              <w:rPr>
                <w:rFonts w:ascii="Arial" w:hAnsi="Arial" w:hint="eastAsia"/>
                <w:sz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8E89E10" w14:textId="77777777" w:rsidR="00B07E8B" w:rsidRPr="00B07E8B" w:rsidRDefault="00B07E8B" w:rsidP="00B07E8B">
            <w:pPr>
              <w:keepNext/>
              <w:keepLines/>
              <w:spacing w:after="0"/>
              <w:rPr>
                <w:rFonts w:ascii="Arial" w:hAnsi="Arial"/>
                <w:sz w:val="18"/>
              </w:rPr>
            </w:pPr>
            <w:r w:rsidRPr="00B07E8B">
              <w:rPr>
                <w:rFonts w:ascii="Arial" w:hAnsi="Arial" w:hint="eastAsia"/>
                <w:sz w:val="18"/>
              </w:rPr>
              <w:t>type: Boolean</w:t>
            </w:r>
          </w:p>
          <w:p w14:paraId="6F04A0EE" w14:textId="77777777" w:rsidR="00B07E8B" w:rsidRPr="00B07E8B" w:rsidRDefault="00B07E8B" w:rsidP="00B07E8B">
            <w:pPr>
              <w:keepNext/>
              <w:keepLines/>
              <w:spacing w:after="0"/>
              <w:rPr>
                <w:rFonts w:ascii="Arial" w:hAnsi="Arial"/>
                <w:sz w:val="18"/>
              </w:rPr>
            </w:pPr>
            <w:r w:rsidRPr="00B07E8B">
              <w:rPr>
                <w:rFonts w:ascii="Arial" w:hAnsi="Arial" w:hint="eastAsia"/>
                <w:sz w:val="18"/>
              </w:rPr>
              <w:t xml:space="preserve">multiplicity: </w:t>
            </w:r>
            <w:proofErr w:type="gramStart"/>
            <w:r w:rsidRPr="00B07E8B">
              <w:rPr>
                <w:rFonts w:ascii="Arial" w:hAnsi="Arial" w:hint="eastAsia"/>
                <w:sz w:val="18"/>
              </w:rPr>
              <w:t>0..</w:t>
            </w:r>
            <w:proofErr w:type="gramEnd"/>
            <w:r w:rsidRPr="00B07E8B">
              <w:rPr>
                <w:rFonts w:ascii="Arial" w:hAnsi="Arial" w:hint="eastAsia"/>
                <w:sz w:val="18"/>
              </w:rPr>
              <w:t>1</w:t>
            </w:r>
          </w:p>
          <w:p w14:paraId="1F9EB17D"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isOrdered: N/A</w:t>
            </w:r>
          </w:p>
          <w:p w14:paraId="260BD8F6"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isUnique: N/A</w:t>
            </w:r>
          </w:p>
          <w:p w14:paraId="2F8F12F6" w14:textId="77777777" w:rsidR="00B07E8B" w:rsidRPr="00B07E8B" w:rsidRDefault="00B07E8B" w:rsidP="00B07E8B">
            <w:pPr>
              <w:keepNext/>
              <w:keepLines/>
              <w:spacing w:after="0"/>
              <w:rPr>
                <w:rFonts w:ascii="Arial" w:hAnsi="Arial"/>
                <w:sz w:val="18"/>
              </w:rPr>
            </w:pPr>
            <w:r w:rsidRPr="00B07E8B">
              <w:rPr>
                <w:rFonts w:ascii="Arial" w:hAnsi="Arial" w:hint="eastAsia"/>
                <w:sz w:val="18"/>
              </w:rPr>
              <w:t>defaultValue: FALSE</w:t>
            </w:r>
          </w:p>
          <w:p w14:paraId="1ED726AF" w14:textId="77777777" w:rsidR="00B07E8B" w:rsidRPr="00B07E8B" w:rsidRDefault="00B07E8B" w:rsidP="00B07E8B">
            <w:pPr>
              <w:keepNext/>
              <w:keepLines/>
              <w:spacing w:after="0"/>
              <w:rPr>
                <w:rFonts w:ascii="Arial" w:hAnsi="Arial"/>
                <w:sz w:val="18"/>
              </w:rPr>
            </w:pPr>
            <w:r w:rsidRPr="00B07E8B">
              <w:rPr>
                <w:rFonts w:ascii="Arial" w:hAnsi="Arial" w:hint="eastAsia"/>
                <w:sz w:val="18"/>
              </w:rPr>
              <w:t>isNullable: False</w:t>
            </w:r>
          </w:p>
        </w:tc>
      </w:tr>
      <w:tr w:rsidR="00B07E8B" w:rsidRPr="00B07E8B" w14:paraId="721D519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277332" w14:textId="77777777" w:rsidR="00B07E8B" w:rsidRPr="00B07E8B" w:rsidRDefault="00B07E8B" w:rsidP="00B07E8B">
            <w:pPr>
              <w:keepLines/>
              <w:spacing w:after="0"/>
              <w:rPr>
                <w:rFonts w:ascii="Courier New" w:hAnsi="Courier New"/>
                <w:sz w:val="18"/>
                <w:lang w:eastAsia="zh-CN"/>
              </w:rPr>
            </w:pPr>
            <w:r w:rsidRPr="00B07E8B">
              <w:rPr>
                <w:rFonts w:ascii="Courier New" w:hAnsi="Courier New" w:hint="eastAsia"/>
                <w:sz w:val="18"/>
                <w:lang w:eastAsia="zh-CN"/>
              </w:rPr>
              <w:t>f</w:t>
            </w:r>
            <w:r w:rsidRPr="00B07E8B">
              <w:rPr>
                <w:rFonts w:ascii="Courier New" w:hAnsi="Courier New"/>
                <w:sz w:val="18"/>
                <w:lang w:eastAsia="zh-CN"/>
              </w:rPr>
              <w:t>eatureName</w:t>
            </w:r>
          </w:p>
        </w:tc>
        <w:tc>
          <w:tcPr>
            <w:tcW w:w="4395" w:type="dxa"/>
            <w:tcBorders>
              <w:top w:val="single" w:sz="4" w:space="0" w:color="auto"/>
              <w:left w:val="single" w:sz="4" w:space="0" w:color="auto"/>
              <w:bottom w:val="single" w:sz="4" w:space="0" w:color="auto"/>
              <w:right w:val="single" w:sz="4" w:space="0" w:color="auto"/>
            </w:tcBorders>
          </w:tcPr>
          <w:p w14:paraId="467B01DB"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is a string representing a proprietary feature specific to a given vendor.</w:t>
            </w:r>
          </w:p>
          <w:p w14:paraId="78030D57" w14:textId="77777777" w:rsidR="00B07E8B" w:rsidRPr="00B07E8B" w:rsidRDefault="00B07E8B" w:rsidP="00B07E8B">
            <w:pPr>
              <w:keepNext/>
              <w:keepLines/>
              <w:spacing w:after="0"/>
              <w:rPr>
                <w:rFonts w:ascii="Arial" w:hAnsi="Arial"/>
                <w:sz w:val="18"/>
                <w:lang w:eastAsia="zh-CN"/>
              </w:rPr>
            </w:pPr>
          </w:p>
          <w:p w14:paraId="2823BA31"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is recommended that the case convention for these strings is the same as for enumerated data types (i.e. UPPER_WITH_UNDERSCORE; see 3GPP TS 29.501 [23], clause 5.1.1).</w:t>
            </w:r>
          </w:p>
          <w:p w14:paraId="7DAABFBD" w14:textId="77777777" w:rsidR="00B07E8B" w:rsidRPr="00B07E8B" w:rsidRDefault="00B07E8B" w:rsidP="00B07E8B">
            <w:pPr>
              <w:keepNext/>
              <w:keepLines/>
              <w:spacing w:after="0"/>
              <w:rPr>
                <w:rFonts w:ascii="Arial" w:hAnsi="Arial"/>
                <w:sz w:val="18"/>
                <w:lang w:eastAsia="zh-CN"/>
              </w:rPr>
            </w:pPr>
          </w:p>
          <w:p w14:paraId="1A8AC2F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66BA79"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780CA2FF"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17D6182F"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0B6A8D2F"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11B6E9D7"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3135A590"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E47D15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FE43F" w14:textId="77777777" w:rsidR="00B07E8B" w:rsidRPr="00B07E8B" w:rsidRDefault="00B07E8B" w:rsidP="00B07E8B">
            <w:pPr>
              <w:keepLines/>
              <w:spacing w:after="0"/>
              <w:rPr>
                <w:rFonts w:ascii="Courier New" w:hAnsi="Courier New"/>
                <w:sz w:val="18"/>
                <w:lang w:eastAsia="zh-CN"/>
              </w:rPr>
            </w:pPr>
            <w:r w:rsidRPr="00B07E8B">
              <w:rPr>
                <w:rFonts w:ascii="Courier New" w:hAnsi="Courier New" w:hint="eastAsia"/>
                <w:sz w:val="18"/>
                <w:lang w:eastAsia="zh-CN"/>
              </w:rPr>
              <w:t>f</w:t>
            </w:r>
            <w:r w:rsidRPr="00B07E8B">
              <w:rPr>
                <w:rFonts w:ascii="Courier New" w:hAnsi="Courier New"/>
                <w:sz w:val="18"/>
                <w:lang w:eastAsia="zh-CN"/>
              </w:rPr>
              <w:t>eatureVersion</w:t>
            </w:r>
          </w:p>
        </w:tc>
        <w:tc>
          <w:tcPr>
            <w:tcW w:w="4395" w:type="dxa"/>
            <w:tcBorders>
              <w:top w:val="single" w:sz="4" w:space="0" w:color="auto"/>
              <w:left w:val="single" w:sz="4" w:space="0" w:color="auto"/>
              <w:bottom w:val="single" w:sz="4" w:space="0" w:color="auto"/>
              <w:right w:val="single" w:sz="4" w:space="0" w:color="auto"/>
            </w:tcBorders>
          </w:tcPr>
          <w:p w14:paraId="67742F5C" w14:textId="77777777" w:rsidR="00B07E8B" w:rsidRPr="00B07E8B" w:rsidRDefault="00B07E8B" w:rsidP="00B07E8B">
            <w:pPr>
              <w:keepNext/>
              <w:keepLines/>
              <w:spacing w:after="0"/>
              <w:rPr>
                <w:rFonts w:ascii="Arial" w:hAnsi="Arial" w:cs="Arial"/>
                <w:sz w:val="18"/>
                <w:szCs w:val="18"/>
              </w:rPr>
            </w:pPr>
            <w:r w:rsidRPr="00B07E8B">
              <w:rPr>
                <w:rFonts w:ascii="Arial" w:hAnsi="Arial"/>
                <w:sz w:val="18"/>
                <w:lang w:eastAsia="zh-CN"/>
              </w:rPr>
              <w:t>It is a s</w:t>
            </w:r>
            <w:r w:rsidRPr="00B07E8B">
              <w:rPr>
                <w:rFonts w:ascii="Arial" w:hAnsi="Arial"/>
                <w:sz w:val="18"/>
              </w:rPr>
              <w:t>tring representing the version of the feature</w:t>
            </w:r>
            <w:r w:rsidRPr="00B07E8B">
              <w:rPr>
                <w:rFonts w:ascii="Arial" w:hAnsi="Arial" w:cs="Arial"/>
                <w:sz w:val="18"/>
                <w:szCs w:val="18"/>
              </w:rPr>
              <w:t>.</w:t>
            </w:r>
          </w:p>
          <w:p w14:paraId="6F49BA87" w14:textId="77777777" w:rsidR="00B07E8B" w:rsidRPr="00B07E8B" w:rsidRDefault="00B07E8B" w:rsidP="00B07E8B">
            <w:pPr>
              <w:keepNext/>
              <w:keepLines/>
              <w:spacing w:after="0"/>
              <w:rPr>
                <w:rFonts w:ascii="Arial" w:hAnsi="Arial"/>
                <w:sz w:val="18"/>
                <w:lang w:eastAsia="zh-CN"/>
              </w:rPr>
            </w:pPr>
          </w:p>
          <w:p w14:paraId="7A85D2A3"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EEB252" w14:textId="77777777" w:rsidR="00B07E8B" w:rsidRPr="00B07E8B" w:rsidRDefault="00B07E8B" w:rsidP="00B07E8B">
            <w:pPr>
              <w:keepNext/>
              <w:keepLines/>
              <w:spacing w:after="0"/>
              <w:rPr>
                <w:rFonts w:ascii="Arial" w:hAnsi="Arial" w:cs="Arial"/>
                <w:sz w:val="18"/>
                <w:szCs w:val="18"/>
                <w:lang w:eastAsia="zh-CN"/>
              </w:rPr>
            </w:pPr>
            <w:r w:rsidRPr="00B07E8B">
              <w:rPr>
                <w:rFonts w:ascii="Arial" w:hAnsi="Arial"/>
                <w:sz w:val="18"/>
              </w:rPr>
              <w:t>type: String</w:t>
            </w:r>
          </w:p>
          <w:p w14:paraId="323BDE6A"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multiplicity: 1</w:t>
            </w:r>
          </w:p>
          <w:p w14:paraId="3DD04E44" w14:textId="77777777" w:rsidR="00B07E8B" w:rsidRPr="00B07E8B" w:rsidRDefault="00B07E8B" w:rsidP="00B07E8B">
            <w:pPr>
              <w:keepNext/>
              <w:keepLines/>
              <w:spacing w:after="0"/>
              <w:rPr>
                <w:rFonts w:ascii="Arial" w:hAnsi="Arial"/>
                <w:sz w:val="18"/>
              </w:rPr>
            </w:pPr>
            <w:r w:rsidRPr="00B07E8B">
              <w:rPr>
                <w:rFonts w:ascii="Arial" w:hAnsi="Arial"/>
                <w:sz w:val="18"/>
              </w:rPr>
              <w:t>isOrdered: N/A</w:t>
            </w:r>
          </w:p>
          <w:p w14:paraId="7B5764A9" w14:textId="77777777" w:rsidR="00B07E8B" w:rsidRPr="00B07E8B" w:rsidRDefault="00B07E8B" w:rsidP="00B07E8B">
            <w:pPr>
              <w:keepNext/>
              <w:keepLines/>
              <w:spacing w:after="0"/>
              <w:rPr>
                <w:rFonts w:ascii="Arial" w:hAnsi="Arial"/>
                <w:sz w:val="18"/>
              </w:rPr>
            </w:pPr>
            <w:r w:rsidRPr="00B07E8B">
              <w:rPr>
                <w:rFonts w:ascii="Arial" w:hAnsi="Arial"/>
                <w:sz w:val="18"/>
              </w:rPr>
              <w:t>isUnique: N/A</w:t>
            </w:r>
          </w:p>
          <w:p w14:paraId="62BD9F0E" w14:textId="77777777" w:rsidR="00B07E8B" w:rsidRPr="00B07E8B" w:rsidRDefault="00B07E8B" w:rsidP="00B07E8B">
            <w:pPr>
              <w:keepNext/>
              <w:keepLines/>
              <w:spacing w:after="0"/>
              <w:rPr>
                <w:rFonts w:ascii="Arial" w:hAnsi="Arial"/>
                <w:sz w:val="18"/>
              </w:rPr>
            </w:pPr>
            <w:r w:rsidRPr="00B07E8B">
              <w:rPr>
                <w:rFonts w:ascii="Arial" w:hAnsi="Arial"/>
                <w:sz w:val="18"/>
              </w:rPr>
              <w:t>defaultValue: None</w:t>
            </w:r>
          </w:p>
          <w:p w14:paraId="1F8BB91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16E92B1"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36BC5D" w14:textId="77777777" w:rsidR="00B07E8B" w:rsidRPr="00B07E8B" w:rsidRDefault="00B07E8B" w:rsidP="00B07E8B">
            <w:pPr>
              <w:keepLines/>
              <w:spacing w:after="0"/>
              <w:rPr>
                <w:rFonts w:ascii="Courier New" w:hAnsi="Courier New"/>
                <w:sz w:val="18"/>
                <w:lang w:eastAsia="zh-CN"/>
              </w:rPr>
            </w:pPr>
            <w:r w:rsidRPr="00B07E8B">
              <w:rPr>
                <w:rFonts w:ascii="Courier New"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2E519BF" w14:textId="77777777" w:rsidR="00B07E8B" w:rsidRPr="00B07E8B" w:rsidRDefault="00B07E8B" w:rsidP="00B07E8B">
            <w:pPr>
              <w:keepNext/>
              <w:keepLines/>
              <w:spacing w:after="0"/>
              <w:rPr>
                <w:rFonts w:ascii="Arial" w:hAnsi="Arial"/>
                <w:sz w:val="18"/>
                <w:lang w:eastAsia="zh-CN"/>
              </w:rPr>
            </w:pPr>
            <w:r w:rsidRPr="00B07E8B">
              <w:rPr>
                <w:rFonts w:ascii="Arial"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5.3.x.</w:t>
            </w:r>
          </w:p>
          <w:p w14:paraId="1A1985B0" w14:textId="77777777" w:rsidR="00B07E8B" w:rsidRPr="00B07E8B" w:rsidRDefault="00B07E8B" w:rsidP="00B07E8B">
            <w:pPr>
              <w:keepNext/>
              <w:keepLines/>
              <w:spacing w:after="0"/>
              <w:rPr>
                <w:rFonts w:ascii="Arial" w:hAnsi="Arial"/>
                <w:sz w:val="18"/>
                <w:lang w:eastAsia="zh-CN"/>
              </w:rPr>
            </w:pPr>
          </w:p>
          <w:p w14:paraId="602A677C" w14:textId="77777777" w:rsidR="00B07E8B" w:rsidRPr="00B07E8B" w:rsidRDefault="00B07E8B" w:rsidP="00B07E8B">
            <w:pPr>
              <w:keepNext/>
              <w:keepLines/>
              <w:spacing w:after="0"/>
              <w:rPr>
                <w:rFonts w:ascii="Arial" w:hAnsi="Arial"/>
                <w:sz w:val="18"/>
                <w:lang w:eastAsia="zh-CN"/>
              </w:rPr>
            </w:pPr>
          </w:p>
          <w:p w14:paraId="55D0E2E0" w14:textId="77777777" w:rsidR="00B07E8B" w:rsidRPr="00B07E8B" w:rsidRDefault="00B07E8B" w:rsidP="00B07E8B">
            <w:pPr>
              <w:keepNext/>
              <w:keepLines/>
              <w:spacing w:after="0"/>
              <w:rPr>
                <w:rFonts w:ascii="Arial" w:hAnsi="Arial"/>
                <w:sz w:val="18"/>
                <w:lang w:eastAsia="zh-CN"/>
              </w:rPr>
            </w:pPr>
            <w:r w:rsidRPr="00B07E8B">
              <w:rPr>
                <w:rFonts w:ascii="Arial" w:hAnsi="Arial"/>
                <w:sz w:val="18"/>
              </w:rPr>
              <w:t>allowedValues:</w:t>
            </w:r>
            <w:r w:rsidRPr="00B07E8B">
              <w:rPr>
                <w:rFonts w:ascii="Arial" w:hAnsi="Arial" w:hint="eastAsia"/>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99C9B9E" w14:textId="77777777" w:rsidR="00B07E8B" w:rsidRPr="00B07E8B" w:rsidRDefault="00B07E8B" w:rsidP="00B07E8B">
            <w:pPr>
              <w:keepLines/>
              <w:spacing w:after="0"/>
              <w:rPr>
                <w:rFonts w:ascii="Arial" w:hAnsi="Arial"/>
                <w:sz w:val="18"/>
              </w:rPr>
            </w:pPr>
            <w:r w:rsidRPr="00B07E8B">
              <w:rPr>
                <w:rFonts w:ascii="Arial" w:hAnsi="Arial"/>
                <w:sz w:val="18"/>
              </w:rPr>
              <w:t>type: AttributeValuePair</w:t>
            </w:r>
          </w:p>
          <w:p w14:paraId="180AD9FD" w14:textId="77777777" w:rsidR="00B07E8B" w:rsidRPr="00B07E8B" w:rsidRDefault="00B07E8B" w:rsidP="00B07E8B">
            <w:pPr>
              <w:keepLines/>
              <w:spacing w:after="0"/>
              <w:rPr>
                <w:rFonts w:ascii="Arial" w:hAnsi="Arial"/>
                <w:sz w:val="18"/>
              </w:rPr>
            </w:pPr>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p>
          <w:p w14:paraId="73596D5D" w14:textId="77777777" w:rsidR="00B07E8B" w:rsidRPr="00B07E8B" w:rsidRDefault="00B07E8B" w:rsidP="00B07E8B">
            <w:pPr>
              <w:keepLines/>
              <w:spacing w:after="0"/>
              <w:rPr>
                <w:rFonts w:ascii="Arial" w:hAnsi="Arial"/>
                <w:sz w:val="18"/>
              </w:rPr>
            </w:pPr>
            <w:r w:rsidRPr="00B07E8B">
              <w:rPr>
                <w:rFonts w:ascii="Arial" w:hAnsi="Arial"/>
                <w:sz w:val="18"/>
              </w:rPr>
              <w:t>isOrdered: False</w:t>
            </w:r>
          </w:p>
          <w:p w14:paraId="48C57A4D" w14:textId="77777777" w:rsidR="00B07E8B" w:rsidRPr="00B07E8B" w:rsidRDefault="00B07E8B" w:rsidP="00B07E8B">
            <w:pPr>
              <w:keepLines/>
              <w:spacing w:after="0"/>
              <w:rPr>
                <w:rFonts w:ascii="Arial" w:hAnsi="Arial"/>
                <w:sz w:val="18"/>
              </w:rPr>
            </w:pPr>
            <w:r w:rsidRPr="00B07E8B">
              <w:rPr>
                <w:rFonts w:ascii="Arial" w:hAnsi="Arial"/>
                <w:sz w:val="18"/>
              </w:rPr>
              <w:t>isUnique: True</w:t>
            </w:r>
          </w:p>
          <w:p w14:paraId="5AF1BD01" w14:textId="77777777" w:rsidR="00B07E8B" w:rsidRPr="00B07E8B" w:rsidRDefault="00B07E8B" w:rsidP="00B07E8B">
            <w:pPr>
              <w:keepLines/>
              <w:spacing w:after="0"/>
              <w:rPr>
                <w:rFonts w:ascii="Arial" w:hAnsi="Arial"/>
                <w:sz w:val="18"/>
              </w:rPr>
            </w:pPr>
            <w:r w:rsidRPr="00B07E8B">
              <w:rPr>
                <w:rFonts w:ascii="Arial" w:hAnsi="Arial"/>
                <w:sz w:val="18"/>
              </w:rPr>
              <w:t>defaultValue: None</w:t>
            </w:r>
          </w:p>
          <w:p w14:paraId="06ECB1D3" w14:textId="77777777" w:rsidR="00B07E8B" w:rsidRPr="00B07E8B" w:rsidRDefault="00B07E8B" w:rsidP="00B07E8B">
            <w:pPr>
              <w:keepNext/>
              <w:keepLines/>
              <w:spacing w:after="0"/>
              <w:rPr>
                <w:rFonts w:ascii="Arial" w:hAnsi="Arial"/>
                <w:sz w:val="18"/>
              </w:rPr>
            </w:pPr>
            <w:r w:rsidRPr="00B07E8B">
              <w:rPr>
                <w:rFonts w:ascii="Arial" w:hAnsi="Arial"/>
                <w:sz w:val="18"/>
              </w:rPr>
              <w:t>isNullable: False</w:t>
            </w:r>
          </w:p>
        </w:tc>
      </w:tr>
      <w:tr w:rsidR="00B07E8B" w:rsidRPr="00B07E8B" w14:paraId="44C02016"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E5C21" w14:textId="77777777" w:rsidR="00B07E8B" w:rsidRPr="00B07E8B" w:rsidRDefault="00B07E8B" w:rsidP="00B07E8B">
            <w:pPr>
              <w:keepLines/>
              <w:spacing w:after="0"/>
              <w:rPr>
                <w:rFonts w:ascii="Courier New" w:hAnsi="Courier New"/>
                <w:sz w:val="18"/>
                <w:lang w:eastAsia="zh-CN"/>
              </w:rPr>
            </w:pPr>
            <w:r w:rsidRPr="00B07E8B">
              <w:rPr>
                <w:rFonts w:ascii="Courier New" w:hAnsi="Courier New" w:cs="Courier New" w:hint="eastAsia"/>
                <w:sz w:val="18"/>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2130EF" w14:textId="77777777" w:rsidR="00B07E8B" w:rsidRPr="00B07E8B" w:rsidRDefault="00B07E8B" w:rsidP="00B07E8B">
            <w:pPr>
              <w:keepNext/>
              <w:keepLines/>
              <w:spacing w:after="0"/>
              <w:rPr>
                <w:rFonts w:ascii="Arial" w:hAnsi="Arial"/>
                <w:sz w:val="18"/>
                <w:lang w:eastAsia="zh-CN"/>
              </w:rPr>
            </w:pPr>
          </w:p>
          <w:p w14:paraId="1A5F1D97" w14:textId="77777777" w:rsidR="00B07E8B" w:rsidRPr="00B07E8B" w:rsidRDefault="00B07E8B" w:rsidP="00B07E8B">
            <w:pPr>
              <w:keepNext/>
              <w:keepLines/>
              <w:spacing w:after="0"/>
              <w:rPr>
                <w:rFonts w:ascii="Arial" w:hAnsi="Arial"/>
                <w:sz w:val="18"/>
                <w:lang w:eastAsia="zh-CN"/>
              </w:rPr>
            </w:pPr>
            <w:r w:rsidRPr="00B07E8B">
              <w:rPr>
                <w:rFonts w:ascii="Arial" w:hAnsi="Arial" w:cs="Arial" w:hint="eastAsia"/>
                <w:sz w:val="18"/>
                <w:szCs w:val="18"/>
                <w:lang w:eastAsia="zh-CN"/>
              </w:rPr>
              <w:t xml:space="preserve">See </w:t>
            </w:r>
            <w:r w:rsidRPr="00B07E8B">
              <w:rPr>
                <w:rFonts w:ascii="Arial" w:hAnsi="Arial" w:cs="Arial"/>
                <w:sz w:val="18"/>
                <w:szCs w:val="18"/>
              </w:rPr>
              <w:t>defin</w:t>
            </w:r>
            <w:r w:rsidRPr="00B07E8B">
              <w:rPr>
                <w:rFonts w:ascii="Arial" w:hAnsi="Arial" w:cs="Arial" w:hint="eastAsia"/>
                <w:sz w:val="18"/>
                <w:szCs w:val="18"/>
                <w:lang w:eastAsia="zh-CN"/>
              </w:rPr>
              <w:t>ition</w:t>
            </w:r>
            <w:r w:rsidRPr="00B07E8B">
              <w:rPr>
                <w:rFonts w:ascii="Arial" w:hAnsi="Arial" w:cs="Arial"/>
                <w:sz w:val="18"/>
                <w:szCs w:val="18"/>
              </w:rPr>
              <w:t xml:space="preserve"> in clause 4.4.1</w:t>
            </w:r>
            <w:r w:rsidRPr="00B07E8B">
              <w:rPr>
                <w:rFonts w:ascii="Arial" w:hAnsi="Arial" w:cs="Arial" w:hint="eastAsia"/>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DFED863" w14:textId="77777777" w:rsidR="00B07E8B" w:rsidRPr="00B07E8B" w:rsidRDefault="00B07E8B" w:rsidP="00B07E8B">
            <w:pPr>
              <w:keepLines/>
              <w:spacing w:after="0"/>
              <w:rPr>
                <w:rFonts w:ascii="Arial" w:hAnsi="Arial"/>
                <w:sz w:val="18"/>
              </w:rPr>
            </w:pPr>
            <w:r w:rsidRPr="00B07E8B">
              <w:rPr>
                <w:rFonts w:cs="Arial"/>
                <w:szCs w:val="18"/>
              </w:rPr>
              <w:t xml:space="preserve">See </w:t>
            </w:r>
            <w:r w:rsidRPr="00B07E8B">
              <w:rPr>
                <w:rFonts w:ascii="Courier New" w:hAnsi="Courier New" w:cs="Courier New" w:hint="eastAsia"/>
                <w:szCs w:val="18"/>
                <w:lang w:eastAsia="zh-CN"/>
              </w:rPr>
              <w:t>isOnboardSatellite</w:t>
            </w:r>
            <w:r w:rsidRPr="00B07E8B">
              <w:rPr>
                <w:rFonts w:cs="Arial"/>
                <w:szCs w:val="18"/>
              </w:rPr>
              <w:t xml:space="preserve"> in clause  4.4.1</w:t>
            </w:r>
          </w:p>
        </w:tc>
      </w:tr>
      <w:tr w:rsidR="00B07E8B" w:rsidRPr="00B07E8B" w14:paraId="5B5B2B5A" w14:textId="77777777" w:rsidTr="001D0CF1">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9BC8D5" w14:textId="77777777" w:rsidR="00B07E8B" w:rsidRPr="00B07E8B" w:rsidRDefault="00B07E8B" w:rsidP="00B07E8B">
            <w:pPr>
              <w:keepLines/>
              <w:spacing w:after="0"/>
              <w:rPr>
                <w:rFonts w:ascii="Courier New" w:hAnsi="Courier New"/>
                <w:sz w:val="18"/>
                <w:lang w:eastAsia="zh-CN"/>
              </w:rPr>
            </w:pPr>
            <w:r w:rsidRPr="00B07E8B">
              <w:rPr>
                <w:rFonts w:ascii="Courier New" w:hAnsi="Courier New" w:cs="Courier New" w:hint="eastAsia"/>
                <w:sz w:val="18"/>
                <w:szCs w:val="18"/>
                <w:lang w:eastAsia="zh-CN"/>
              </w:rPr>
              <w:t>onboard</w:t>
            </w:r>
            <w:r w:rsidRPr="00B07E8B">
              <w:rPr>
                <w:rFonts w:ascii="Courier New" w:hAnsi="Courier New" w:hint="eastAsia"/>
                <w:sz w:val="18"/>
                <w:lang w:eastAsia="zh-CN"/>
              </w:rPr>
              <w:t>S</w:t>
            </w:r>
            <w:r w:rsidRPr="00B07E8B">
              <w:rPr>
                <w:rFonts w:ascii="Courier New" w:hAnsi="Courier New"/>
                <w:sz w:val="18"/>
                <w:lang w:eastAsia="zh-CN"/>
              </w:rPr>
              <w:t>atelliteId</w:t>
            </w:r>
          </w:p>
        </w:tc>
        <w:tc>
          <w:tcPr>
            <w:tcW w:w="4395" w:type="dxa"/>
            <w:tcBorders>
              <w:top w:val="single" w:sz="4" w:space="0" w:color="auto"/>
              <w:left w:val="single" w:sz="4" w:space="0" w:color="auto"/>
              <w:bottom w:val="single" w:sz="4" w:space="0" w:color="auto"/>
              <w:right w:val="single" w:sz="4" w:space="0" w:color="auto"/>
            </w:tcBorders>
          </w:tcPr>
          <w:p w14:paraId="087448E2" w14:textId="77777777" w:rsidR="00B07E8B" w:rsidRPr="00B07E8B" w:rsidRDefault="00B07E8B" w:rsidP="00B07E8B">
            <w:pPr>
              <w:keepNext/>
              <w:keepLines/>
              <w:spacing w:after="0"/>
              <w:rPr>
                <w:rFonts w:ascii="Arial" w:hAnsi="Arial"/>
                <w:color w:val="000000"/>
                <w:sz w:val="18"/>
              </w:rPr>
            </w:pPr>
          </w:p>
          <w:p w14:paraId="701CADBC" w14:textId="77777777" w:rsidR="00B07E8B" w:rsidRPr="00B07E8B" w:rsidRDefault="00B07E8B" w:rsidP="00B07E8B">
            <w:pPr>
              <w:keepNext/>
              <w:keepLines/>
              <w:spacing w:after="0"/>
              <w:rPr>
                <w:rFonts w:ascii="Arial" w:hAnsi="Arial"/>
                <w:sz w:val="18"/>
                <w:lang w:eastAsia="zh-CN"/>
              </w:rPr>
            </w:pPr>
            <w:r w:rsidRPr="00B07E8B">
              <w:rPr>
                <w:rFonts w:ascii="Arial" w:hAnsi="Arial" w:cs="Arial" w:hint="eastAsia"/>
                <w:sz w:val="18"/>
                <w:szCs w:val="18"/>
                <w:lang w:eastAsia="zh-CN"/>
              </w:rPr>
              <w:t xml:space="preserve">See </w:t>
            </w:r>
            <w:r w:rsidRPr="00B07E8B">
              <w:rPr>
                <w:rFonts w:ascii="Arial" w:hAnsi="Arial" w:cs="Arial"/>
                <w:sz w:val="18"/>
                <w:szCs w:val="18"/>
              </w:rPr>
              <w:t>defin</w:t>
            </w:r>
            <w:r w:rsidRPr="00B07E8B">
              <w:rPr>
                <w:rFonts w:ascii="Arial" w:hAnsi="Arial" w:cs="Arial" w:hint="eastAsia"/>
                <w:sz w:val="18"/>
                <w:szCs w:val="18"/>
                <w:lang w:eastAsia="zh-CN"/>
              </w:rPr>
              <w:t>ition</w:t>
            </w:r>
            <w:r w:rsidRPr="00B07E8B">
              <w:rPr>
                <w:rFonts w:ascii="Arial" w:hAnsi="Arial" w:cs="Arial"/>
                <w:sz w:val="18"/>
                <w:szCs w:val="18"/>
              </w:rPr>
              <w:t xml:space="preserve"> in clause 4.4.1</w:t>
            </w:r>
            <w:r w:rsidRPr="00B07E8B">
              <w:rPr>
                <w:rFonts w:ascii="Arial" w:hAnsi="Arial" w:cs="Arial" w:hint="eastAsia"/>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74208E0" w14:textId="77777777" w:rsidR="00B07E8B" w:rsidRPr="00B07E8B" w:rsidRDefault="00B07E8B" w:rsidP="00B07E8B">
            <w:pPr>
              <w:keepLines/>
              <w:spacing w:after="0"/>
              <w:rPr>
                <w:rFonts w:ascii="Arial" w:hAnsi="Arial"/>
                <w:sz w:val="18"/>
              </w:rPr>
            </w:pPr>
            <w:r w:rsidRPr="00B07E8B">
              <w:rPr>
                <w:rFonts w:cs="Arial"/>
                <w:szCs w:val="18"/>
              </w:rPr>
              <w:t xml:space="preserve">See </w:t>
            </w:r>
            <w:r w:rsidRPr="00B07E8B">
              <w:rPr>
                <w:rFonts w:ascii="Courier New" w:hAnsi="Courier New" w:cs="Courier New" w:hint="eastAsia"/>
                <w:szCs w:val="18"/>
                <w:lang w:eastAsia="zh-CN"/>
              </w:rPr>
              <w:t>onboard</w:t>
            </w:r>
            <w:r w:rsidRPr="00B07E8B">
              <w:rPr>
                <w:rFonts w:ascii="Courier New" w:hAnsi="Courier New" w:hint="eastAsia"/>
                <w:lang w:eastAsia="zh-CN"/>
              </w:rPr>
              <w:t>S</w:t>
            </w:r>
            <w:r w:rsidRPr="00B07E8B">
              <w:rPr>
                <w:rFonts w:ascii="Courier New" w:hAnsi="Courier New"/>
                <w:lang w:eastAsia="zh-CN"/>
              </w:rPr>
              <w:t>atelliteId</w:t>
            </w:r>
            <w:r w:rsidRPr="00B07E8B">
              <w:rPr>
                <w:rFonts w:cs="Arial"/>
                <w:szCs w:val="18"/>
              </w:rPr>
              <w:t xml:space="preserve"> in clause  4.4.1</w:t>
            </w:r>
          </w:p>
        </w:tc>
      </w:tr>
      <w:tr w:rsidR="00B07E8B" w:rsidRPr="00B07E8B" w14:paraId="4EAC42CD" w14:textId="77777777" w:rsidTr="001D0CF1">
        <w:trPr>
          <w:cantSplit/>
          <w:tblHeader/>
          <w:jc w:val="center"/>
          <w:ins w:id="246" w:author="AI" w:date="2025-07-28T15:57:00Z"/>
        </w:trPr>
        <w:tc>
          <w:tcPr>
            <w:tcW w:w="3174" w:type="dxa"/>
            <w:tcBorders>
              <w:top w:val="single" w:sz="4" w:space="0" w:color="auto"/>
              <w:left w:val="single" w:sz="4" w:space="0" w:color="auto"/>
              <w:bottom w:val="single" w:sz="4" w:space="0" w:color="auto"/>
              <w:right w:val="single" w:sz="4" w:space="0" w:color="auto"/>
            </w:tcBorders>
          </w:tcPr>
          <w:p w14:paraId="0154B427" w14:textId="22492EC0" w:rsidR="00B07E8B" w:rsidRPr="00B07E8B" w:rsidRDefault="00B07E8B" w:rsidP="00B07E8B">
            <w:pPr>
              <w:keepLines/>
              <w:spacing w:after="0"/>
              <w:rPr>
                <w:ins w:id="247" w:author="AI" w:date="2025-07-28T15:57:00Z"/>
                <w:rFonts w:ascii="Courier New" w:hAnsi="Courier New" w:cs="Courier New"/>
                <w:sz w:val="18"/>
                <w:szCs w:val="18"/>
                <w:lang w:eastAsia="zh-CN"/>
              </w:rPr>
            </w:pPr>
            <w:ins w:id="248" w:author="AI" w:date="2025-07-28T15:58:00Z">
              <w:r w:rsidRPr="00B07E8B">
                <w:rPr>
                  <w:rFonts w:ascii="Courier New" w:hAnsi="Courier New" w:cs="Courier New"/>
                  <w:sz w:val="18"/>
                  <w:szCs w:val="18"/>
                  <w:lang w:eastAsia="zh-CN"/>
                </w:rPr>
                <w:t>vflAnalyticsIds</w:t>
              </w:r>
            </w:ins>
          </w:p>
        </w:tc>
        <w:tc>
          <w:tcPr>
            <w:tcW w:w="4395" w:type="dxa"/>
            <w:tcBorders>
              <w:top w:val="single" w:sz="4" w:space="0" w:color="auto"/>
              <w:left w:val="single" w:sz="4" w:space="0" w:color="auto"/>
              <w:bottom w:val="single" w:sz="4" w:space="0" w:color="auto"/>
              <w:right w:val="single" w:sz="4" w:space="0" w:color="auto"/>
            </w:tcBorders>
          </w:tcPr>
          <w:p w14:paraId="6C93355E" w14:textId="3624605D" w:rsidR="00B07E8B" w:rsidRPr="00B07E8B" w:rsidRDefault="00B07E8B" w:rsidP="00B07E8B">
            <w:pPr>
              <w:keepNext/>
              <w:keepLines/>
              <w:spacing w:after="0"/>
              <w:rPr>
                <w:ins w:id="249" w:author="AI" w:date="2025-07-28T15:58:00Z"/>
                <w:rFonts w:ascii="Arial" w:hAnsi="Arial"/>
                <w:color w:val="000000"/>
                <w:sz w:val="18"/>
                <w:lang w:eastAsia="zh-CN"/>
              </w:rPr>
            </w:pPr>
            <w:ins w:id="250" w:author="AI" w:date="2025-07-28T15:58:00Z">
              <w:r w:rsidRPr="00B07E8B">
                <w:rPr>
                  <w:rFonts w:ascii="Arial" w:hAnsi="Arial"/>
                  <w:color w:val="000000"/>
                  <w:sz w:val="18"/>
                  <w:lang w:eastAsia="zh-CN"/>
                </w:rPr>
                <w:t>This attribute indicates the Analytics Id(s)</w:t>
              </w:r>
            </w:ins>
            <w:ins w:id="251" w:author="Zhanwu Li - AsiaInfo" w:date="2025-08-29T00:53:00Z">
              <w:r w:rsidR="005A7C48">
                <w:rPr>
                  <w:rFonts w:ascii="Arial" w:hAnsi="Arial"/>
                  <w:color w:val="000000"/>
                  <w:sz w:val="18"/>
                  <w:lang w:eastAsia="zh-CN"/>
                </w:rPr>
                <w:t xml:space="preserve"> </w:t>
              </w:r>
              <w:r w:rsidR="005A7C48" w:rsidRPr="005A7C48">
                <w:rPr>
                  <w:rFonts w:ascii="Arial" w:hAnsi="Arial"/>
                  <w:color w:val="000000"/>
                  <w:sz w:val="18"/>
                  <w:lang w:eastAsia="zh-CN"/>
                </w:rPr>
                <w:t>(identified by nwdafEvent defined in TS 29.520 [85])</w:t>
              </w:r>
            </w:ins>
            <w:ins w:id="252" w:author="AI" w:date="2025-07-28T15:58:00Z">
              <w:r w:rsidRPr="00B07E8B">
                <w:rPr>
                  <w:rFonts w:ascii="Arial" w:hAnsi="Arial"/>
                  <w:color w:val="000000"/>
                  <w:sz w:val="18"/>
                  <w:lang w:eastAsia="zh-CN"/>
                </w:rPr>
                <w:t xml:space="preserve"> for which VFL is supported</w:t>
              </w:r>
            </w:ins>
            <w:ins w:id="253" w:author="Zhanwu Li - AsiaInfo" w:date="2025-08-29T00:43:00Z">
              <w:r w:rsidR="0015763D" w:rsidRPr="0015763D">
                <w:rPr>
                  <w:rFonts w:ascii="Arial" w:hAnsi="Arial"/>
                  <w:color w:val="000000"/>
                  <w:sz w:val="18"/>
                  <w:lang w:eastAsia="zh-CN"/>
                </w:rPr>
                <w:t>.</w:t>
              </w:r>
            </w:ins>
          </w:p>
          <w:p w14:paraId="66734B23" w14:textId="77777777" w:rsidR="00B07E8B" w:rsidRPr="00B07E8B" w:rsidRDefault="00B07E8B" w:rsidP="00B07E8B">
            <w:pPr>
              <w:keepNext/>
              <w:keepLines/>
              <w:spacing w:after="0"/>
              <w:rPr>
                <w:ins w:id="254" w:author="AI" w:date="2025-07-28T15:58:00Z"/>
                <w:rFonts w:ascii="Arial" w:hAnsi="Arial"/>
                <w:color w:val="000000"/>
                <w:sz w:val="18"/>
                <w:lang w:eastAsia="zh-CN"/>
              </w:rPr>
            </w:pPr>
            <w:ins w:id="255" w:author="AI" w:date="2025-07-28T15:58:00Z">
              <w:r w:rsidRPr="00B07E8B">
                <w:rPr>
                  <w:rFonts w:ascii="Arial" w:hAnsi="Arial"/>
                  <w:color w:val="000000"/>
                  <w:sz w:val="18"/>
                  <w:lang w:eastAsia="zh-CN"/>
                </w:rPr>
                <w:t>The included Analytics Id(s) shall have the same attribute values, e.g. they shall share the same vflCapabilityType.</w:t>
              </w:r>
            </w:ins>
          </w:p>
          <w:p w14:paraId="70165E72" w14:textId="77777777" w:rsidR="00B07E8B" w:rsidRPr="00B07E8B" w:rsidRDefault="00B07E8B" w:rsidP="00B07E8B">
            <w:pPr>
              <w:keepNext/>
              <w:keepLines/>
              <w:spacing w:after="0"/>
              <w:rPr>
                <w:ins w:id="256" w:author="AI" w:date="2025-07-28T15:58:00Z"/>
                <w:rFonts w:ascii="Arial" w:hAnsi="Arial"/>
                <w:color w:val="000000"/>
                <w:sz w:val="18"/>
                <w:lang w:eastAsia="zh-CN"/>
              </w:rPr>
            </w:pPr>
          </w:p>
          <w:p w14:paraId="298FEF0C" w14:textId="2532285D" w:rsidR="00B07E8B" w:rsidRPr="00B07E8B" w:rsidRDefault="00B07E8B" w:rsidP="00B07E8B">
            <w:pPr>
              <w:keepNext/>
              <w:keepLines/>
              <w:spacing w:after="0"/>
              <w:rPr>
                <w:ins w:id="257" w:author="AI" w:date="2025-07-28T15:57:00Z"/>
                <w:rFonts w:ascii="Arial" w:hAnsi="Arial"/>
                <w:color w:val="000000"/>
                <w:sz w:val="18"/>
              </w:rPr>
            </w:pPr>
            <w:ins w:id="258"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10432F76" w14:textId="77777777" w:rsidR="00B07E8B" w:rsidRPr="00B07E8B" w:rsidRDefault="00B07E8B" w:rsidP="00B07E8B">
            <w:pPr>
              <w:keepLines/>
              <w:spacing w:after="0"/>
              <w:rPr>
                <w:ins w:id="259" w:author="AI" w:date="2025-07-28T15:58:00Z"/>
                <w:rFonts w:ascii="Arial" w:hAnsi="Arial"/>
                <w:sz w:val="18"/>
              </w:rPr>
            </w:pPr>
            <w:ins w:id="260" w:author="AI" w:date="2025-07-28T15:58:00Z">
              <w:r w:rsidRPr="00B07E8B">
                <w:rPr>
                  <w:rFonts w:ascii="Arial" w:hAnsi="Arial"/>
                  <w:sz w:val="18"/>
                </w:rPr>
                <w:t>type: NwdafEvent</w:t>
              </w:r>
            </w:ins>
          </w:p>
          <w:p w14:paraId="7C8073C4" w14:textId="77777777" w:rsidR="00B07E8B" w:rsidRPr="00B07E8B" w:rsidRDefault="00B07E8B" w:rsidP="00B07E8B">
            <w:pPr>
              <w:keepLines/>
              <w:spacing w:after="0"/>
              <w:rPr>
                <w:ins w:id="261" w:author="AI" w:date="2025-07-28T15:58:00Z"/>
                <w:rFonts w:ascii="Arial" w:hAnsi="Arial"/>
                <w:sz w:val="18"/>
              </w:rPr>
            </w:pPr>
            <w:ins w:id="262" w:author="AI" w:date="2025-07-28T15:58:00Z">
              <w:r w:rsidRPr="00B07E8B">
                <w:rPr>
                  <w:rFonts w:ascii="Arial" w:hAnsi="Arial"/>
                  <w:sz w:val="18"/>
                </w:rPr>
                <w:t xml:space="preserve">multiplicity: </w:t>
              </w:r>
              <w:proofErr w:type="gramStart"/>
              <w:r w:rsidRPr="00B07E8B">
                <w:rPr>
                  <w:rFonts w:ascii="Arial" w:hAnsi="Arial"/>
                  <w:sz w:val="18"/>
                </w:rPr>
                <w:t>1..</w:t>
              </w:r>
              <w:proofErr w:type="gramEnd"/>
              <w:r w:rsidRPr="00B07E8B">
                <w:rPr>
                  <w:rFonts w:ascii="Arial" w:hAnsi="Arial"/>
                  <w:sz w:val="18"/>
                </w:rPr>
                <w:t>*</w:t>
              </w:r>
            </w:ins>
          </w:p>
          <w:p w14:paraId="66E6255B" w14:textId="77777777" w:rsidR="00B07E8B" w:rsidRPr="00B07E8B" w:rsidRDefault="00B07E8B" w:rsidP="00B07E8B">
            <w:pPr>
              <w:keepLines/>
              <w:spacing w:after="0"/>
              <w:rPr>
                <w:ins w:id="263" w:author="AI" w:date="2025-07-28T15:58:00Z"/>
                <w:rFonts w:ascii="Arial" w:hAnsi="Arial"/>
                <w:sz w:val="18"/>
              </w:rPr>
            </w:pPr>
            <w:ins w:id="264" w:author="AI" w:date="2025-07-28T15:58:00Z">
              <w:r w:rsidRPr="00B07E8B">
                <w:rPr>
                  <w:rFonts w:ascii="Arial" w:hAnsi="Arial"/>
                  <w:sz w:val="18"/>
                </w:rPr>
                <w:t>isOrdered: False</w:t>
              </w:r>
            </w:ins>
          </w:p>
          <w:p w14:paraId="2633F757" w14:textId="77777777" w:rsidR="00B07E8B" w:rsidRPr="00B07E8B" w:rsidRDefault="00B07E8B" w:rsidP="00B07E8B">
            <w:pPr>
              <w:keepLines/>
              <w:spacing w:after="0"/>
              <w:rPr>
                <w:ins w:id="265" w:author="AI" w:date="2025-07-28T15:58:00Z"/>
                <w:rFonts w:ascii="Arial" w:hAnsi="Arial"/>
                <w:sz w:val="18"/>
              </w:rPr>
            </w:pPr>
            <w:ins w:id="266" w:author="AI" w:date="2025-07-28T15:58:00Z">
              <w:r w:rsidRPr="00B07E8B">
                <w:rPr>
                  <w:rFonts w:ascii="Arial" w:hAnsi="Arial"/>
                  <w:sz w:val="18"/>
                </w:rPr>
                <w:t>isUnique: True</w:t>
              </w:r>
            </w:ins>
          </w:p>
          <w:p w14:paraId="32A491EF" w14:textId="77777777" w:rsidR="00B07E8B" w:rsidRPr="00B07E8B" w:rsidRDefault="00B07E8B" w:rsidP="00B07E8B">
            <w:pPr>
              <w:keepLines/>
              <w:spacing w:after="0"/>
              <w:rPr>
                <w:ins w:id="267" w:author="AI" w:date="2025-07-28T15:58:00Z"/>
                <w:rFonts w:ascii="Arial" w:hAnsi="Arial"/>
                <w:sz w:val="18"/>
              </w:rPr>
            </w:pPr>
            <w:ins w:id="268" w:author="AI" w:date="2025-07-28T15:58:00Z">
              <w:r w:rsidRPr="00B07E8B">
                <w:rPr>
                  <w:rFonts w:ascii="Arial" w:hAnsi="Arial"/>
                  <w:sz w:val="18"/>
                </w:rPr>
                <w:t>defaultValue: None</w:t>
              </w:r>
            </w:ins>
          </w:p>
          <w:p w14:paraId="11D25FA7" w14:textId="6E7F42AE" w:rsidR="00B07E8B" w:rsidRPr="00B07E8B" w:rsidRDefault="00B07E8B" w:rsidP="00B07E8B">
            <w:pPr>
              <w:keepLines/>
              <w:spacing w:after="0"/>
              <w:rPr>
                <w:ins w:id="269" w:author="AI" w:date="2025-07-28T15:57:00Z"/>
                <w:rFonts w:cs="Arial"/>
                <w:szCs w:val="18"/>
              </w:rPr>
            </w:pPr>
            <w:ins w:id="270" w:author="AI" w:date="2025-07-28T15:58:00Z">
              <w:r w:rsidRPr="00B07E8B">
                <w:rPr>
                  <w:rFonts w:ascii="Arial" w:hAnsi="Arial"/>
                  <w:sz w:val="18"/>
                </w:rPr>
                <w:t>isNullable: False</w:t>
              </w:r>
            </w:ins>
          </w:p>
        </w:tc>
      </w:tr>
      <w:tr w:rsidR="00B07E8B" w:rsidRPr="00B07E8B" w14:paraId="5D88B4E1" w14:textId="77777777" w:rsidTr="001D0CF1">
        <w:trPr>
          <w:cantSplit/>
          <w:tblHeader/>
          <w:jc w:val="center"/>
          <w:ins w:id="271" w:author="AI" w:date="2025-07-28T15:58:00Z"/>
        </w:trPr>
        <w:tc>
          <w:tcPr>
            <w:tcW w:w="3174" w:type="dxa"/>
            <w:tcBorders>
              <w:top w:val="single" w:sz="4" w:space="0" w:color="auto"/>
              <w:left w:val="single" w:sz="4" w:space="0" w:color="auto"/>
              <w:bottom w:val="single" w:sz="4" w:space="0" w:color="auto"/>
              <w:right w:val="single" w:sz="4" w:space="0" w:color="auto"/>
            </w:tcBorders>
          </w:tcPr>
          <w:p w14:paraId="51E9F49F" w14:textId="232E0AA5" w:rsidR="00B07E8B" w:rsidRPr="00B07E8B" w:rsidRDefault="00B07E8B" w:rsidP="00B07E8B">
            <w:pPr>
              <w:keepLines/>
              <w:spacing w:after="0"/>
              <w:rPr>
                <w:ins w:id="272" w:author="AI" w:date="2025-07-28T15:58:00Z"/>
                <w:rFonts w:ascii="Courier New" w:hAnsi="Courier New" w:cs="Courier New"/>
                <w:sz w:val="18"/>
                <w:szCs w:val="18"/>
                <w:lang w:eastAsia="zh-CN"/>
              </w:rPr>
            </w:pPr>
            <w:ins w:id="273" w:author="AI" w:date="2025-07-28T15:58:00Z">
              <w:r w:rsidRPr="00B07E8B">
                <w:rPr>
                  <w:rFonts w:ascii="Courier New" w:hAnsi="Courier New" w:cs="Courier New"/>
                  <w:sz w:val="18"/>
                  <w:szCs w:val="18"/>
                  <w:lang w:eastAsia="zh-CN"/>
                </w:rPr>
                <w:t>vflCapabilityType</w:t>
              </w:r>
            </w:ins>
          </w:p>
        </w:tc>
        <w:tc>
          <w:tcPr>
            <w:tcW w:w="4395" w:type="dxa"/>
            <w:tcBorders>
              <w:top w:val="single" w:sz="4" w:space="0" w:color="auto"/>
              <w:left w:val="single" w:sz="4" w:space="0" w:color="auto"/>
              <w:bottom w:val="single" w:sz="4" w:space="0" w:color="auto"/>
              <w:right w:val="single" w:sz="4" w:space="0" w:color="auto"/>
            </w:tcBorders>
          </w:tcPr>
          <w:p w14:paraId="385B121E" w14:textId="77777777" w:rsidR="00B07E8B" w:rsidRPr="00B07E8B" w:rsidRDefault="00B07E8B" w:rsidP="00B07E8B">
            <w:pPr>
              <w:keepNext/>
              <w:keepLines/>
              <w:spacing w:after="0"/>
              <w:rPr>
                <w:ins w:id="274" w:author="AI" w:date="2025-07-28T15:58:00Z"/>
                <w:rFonts w:ascii="Arial" w:hAnsi="Arial"/>
                <w:color w:val="000000"/>
                <w:sz w:val="18"/>
                <w:lang w:eastAsia="zh-CN"/>
              </w:rPr>
            </w:pPr>
            <w:ins w:id="275" w:author="AI" w:date="2025-07-28T15:58:00Z">
              <w:r w:rsidRPr="00B07E8B">
                <w:rPr>
                  <w:rFonts w:ascii="Arial" w:hAnsi="Arial"/>
                  <w:color w:val="000000"/>
                  <w:sz w:val="18"/>
                  <w:lang w:eastAsia="zh-CN"/>
                </w:rPr>
                <w:t>This attribute indicates the type of the supported VFL capability as specified in clause 5.2 of 3GPP TS 23.288 [101].</w:t>
              </w:r>
            </w:ins>
          </w:p>
          <w:p w14:paraId="18D2C8E4" w14:textId="77777777" w:rsidR="00B07E8B" w:rsidRPr="00B07E8B" w:rsidRDefault="00B07E8B" w:rsidP="00B07E8B">
            <w:pPr>
              <w:keepNext/>
              <w:keepLines/>
              <w:spacing w:after="0"/>
              <w:rPr>
                <w:ins w:id="276" w:author="AI" w:date="2025-07-28T15:58:00Z"/>
                <w:rFonts w:ascii="Arial" w:hAnsi="Arial"/>
                <w:color w:val="000000"/>
                <w:sz w:val="18"/>
                <w:lang w:eastAsia="zh-CN"/>
              </w:rPr>
            </w:pPr>
          </w:p>
          <w:p w14:paraId="69718AF2" w14:textId="77777777" w:rsidR="00B07E8B" w:rsidRPr="00B07E8B" w:rsidRDefault="00B07E8B" w:rsidP="00B07E8B">
            <w:pPr>
              <w:keepNext/>
              <w:keepLines/>
              <w:spacing w:after="0"/>
              <w:rPr>
                <w:ins w:id="277" w:author="AI" w:date="2025-07-28T15:58:00Z"/>
                <w:rFonts w:ascii="Arial" w:hAnsi="Arial"/>
                <w:sz w:val="18"/>
                <w:lang w:eastAsia="zh-CN"/>
              </w:rPr>
            </w:pPr>
            <w:ins w:id="278"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w:t>
              </w:r>
            </w:ins>
          </w:p>
          <w:p w14:paraId="43EC67FD" w14:textId="77777777" w:rsidR="00B07E8B" w:rsidRPr="00B07E8B" w:rsidRDefault="00B07E8B" w:rsidP="00B07E8B">
            <w:pPr>
              <w:keepNext/>
              <w:keepLines/>
              <w:spacing w:after="0"/>
              <w:rPr>
                <w:ins w:id="279" w:author="AI" w:date="2025-07-28T15:58:00Z"/>
              </w:rPr>
            </w:pPr>
            <w:ins w:id="280" w:author="AI" w:date="2025-07-28T15:58:00Z">
              <w:r w:rsidRPr="00B07E8B">
                <w:t>V</w:t>
              </w:r>
              <w:r w:rsidRPr="00B07E8B">
                <w:rPr>
                  <w:rFonts w:eastAsia="等线"/>
                  <w:lang w:eastAsia="zh-CN"/>
                </w:rPr>
                <w:t>FL_SERVER: VFL server is supported</w:t>
              </w:r>
            </w:ins>
          </w:p>
          <w:p w14:paraId="5F5E3B56" w14:textId="77777777" w:rsidR="00B07E8B" w:rsidRPr="00B07E8B" w:rsidRDefault="00B07E8B" w:rsidP="00B07E8B">
            <w:pPr>
              <w:keepNext/>
              <w:keepLines/>
              <w:spacing w:after="0"/>
              <w:rPr>
                <w:ins w:id="281" w:author="AI" w:date="2025-07-28T15:58:00Z"/>
              </w:rPr>
            </w:pPr>
            <w:ins w:id="282" w:author="AI" w:date="2025-07-28T15:58:00Z">
              <w:r w:rsidRPr="00B07E8B">
                <w:t>V</w:t>
              </w:r>
              <w:r w:rsidRPr="00B07E8B">
                <w:rPr>
                  <w:rFonts w:eastAsia="等线"/>
                  <w:lang w:eastAsia="zh-CN"/>
                </w:rPr>
                <w:t>FL_CLIENT: VFL client is supported</w:t>
              </w:r>
            </w:ins>
          </w:p>
          <w:p w14:paraId="175A4C0F" w14:textId="3D1737B2" w:rsidR="00B07E8B" w:rsidRPr="00B07E8B" w:rsidRDefault="00B07E8B" w:rsidP="00B07E8B">
            <w:pPr>
              <w:keepNext/>
              <w:keepLines/>
              <w:spacing w:after="0"/>
              <w:rPr>
                <w:ins w:id="283" w:author="AI" w:date="2025-07-28T15:58:00Z"/>
                <w:rFonts w:ascii="Arial" w:hAnsi="Arial"/>
                <w:color w:val="000000"/>
                <w:sz w:val="18"/>
              </w:rPr>
            </w:pPr>
            <w:ins w:id="284" w:author="AI" w:date="2025-07-28T15:58:00Z">
              <w:r w:rsidRPr="00B07E8B">
                <w:rPr>
                  <w:rFonts w:ascii="Arial" w:hAnsi="Arial"/>
                  <w:color w:val="000000"/>
                  <w:sz w:val="18"/>
                  <w:lang w:eastAsia="zh-CN"/>
                </w:rPr>
                <w:t xml:space="preserve">VFL_SERVER_AND_CLIENT: both </w:t>
              </w:r>
              <w:r w:rsidRPr="00B07E8B">
                <w:rPr>
                  <w:rFonts w:eastAsia="等线"/>
                  <w:lang w:eastAsia="zh-CN"/>
                </w:rPr>
                <w:t>VFL server and client are supported</w:t>
              </w:r>
            </w:ins>
          </w:p>
        </w:tc>
        <w:tc>
          <w:tcPr>
            <w:tcW w:w="1897" w:type="dxa"/>
            <w:tcBorders>
              <w:top w:val="single" w:sz="4" w:space="0" w:color="auto"/>
              <w:left w:val="single" w:sz="4" w:space="0" w:color="auto"/>
              <w:bottom w:val="single" w:sz="4" w:space="0" w:color="auto"/>
              <w:right w:val="single" w:sz="4" w:space="0" w:color="auto"/>
            </w:tcBorders>
          </w:tcPr>
          <w:p w14:paraId="3EC07F41" w14:textId="77777777" w:rsidR="00B07E8B" w:rsidRPr="00B07E8B" w:rsidRDefault="00B07E8B" w:rsidP="00B07E8B">
            <w:pPr>
              <w:keepNext/>
              <w:keepLines/>
              <w:spacing w:after="0"/>
              <w:rPr>
                <w:ins w:id="285" w:author="AI" w:date="2025-07-28T15:58:00Z"/>
                <w:rFonts w:ascii="Arial" w:hAnsi="Arial"/>
                <w:sz w:val="18"/>
              </w:rPr>
            </w:pPr>
            <w:ins w:id="286" w:author="AI" w:date="2025-07-28T15:58:00Z">
              <w:r w:rsidRPr="00B07E8B">
                <w:rPr>
                  <w:rFonts w:ascii="Arial" w:hAnsi="Arial"/>
                  <w:sz w:val="18"/>
                </w:rPr>
                <w:t>type: ENUM</w:t>
              </w:r>
            </w:ins>
          </w:p>
          <w:p w14:paraId="79DEC769" w14:textId="77777777" w:rsidR="00B07E8B" w:rsidRPr="00B07E8B" w:rsidRDefault="00B07E8B" w:rsidP="00B07E8B">
            <w:pPr>
              <w:keepNext/>
              <w:keepLines/>
              <w:spacing w:after="0"/>
              <w:rPr>
                <w:ins w:id="287" w:author="AI" w:date="2025-07-28T15:58:00Z"/>
                <w:rFonts w:ascii="Arial" w:hAnsi="Arial"/>
                <w:sz w:val="18"/>
              </w:rPr>
            </w:pPr>
            <w:ins w:id="288" w:author="AI" w:date="2025-07-28T15:58:00Z">
              <w:r w:rsidRPr="00B07E8B">
                <w:rPr>
                  <w:rFonts w:ascii="Arial" w:hAnsi="Arial"/>
                  <w:sz w:val="18"/>
                </w:rPr>
                <w:t>multiplicity: 1</w:t>
              </w:r>
            </w:ins>
          </w:p>
          <w:p w14:paraId="72950F70" w14:textId="77777777" w:rsidR="00B07E8B" w:rsidRPr="00B07E8B" w:rsidRDefault="00B07E8B" w:rsidP="00B07E8B">
            <w:pPr>
              <w:keepNext/>
              <w:keepLines/>
              <w:spacing w:after="0"/>
              <w:rPr>
                <w:ins w:id="289" w:author="AI" w:date="2025-07-28T15:58:00Z"/>
                <w:rFonts w:ascii="Arial" w:hAnsi="Arial"/>
                <w:sz w:val="18"/>
              </w:rPr>
            </w:pPr>
            <w:ins w:id="290" w:author="AI" w:date="2025-07-28T15:58:00Z">
              <w:r w:rsidRPr="00B07E8B">
                <w:rPr>
                  <w:rFonts w:ascii="Arial" w:hAnsi="Arial"/>
                  <w:sz w:val="18"/>
                </w:rPr>
                <w:t>isOrdered: N/A</w:t>
              </w:r>
            </w:ins>
          </w:p>
          <w:p w14:paraId="5B7E251C" w14:textId="77777777" w:rsidR="00B07E8B" w:rsidRPr="00B07E8B" w:rsidRDefault="00B07E8B" w:rsidP="00B07E8B">
            <w:pPr>
              <w:keepNext/>
              <w:keepLines/>
              <w:spacing w:after="0"/>
              <w:rPr>
                <w:ins w:id="291" w:author="AI" w:date="2025-07-28T15:58:00Z"/>
                <w:rFonts w:ascii="Arial" w:hAnsi="Arial"/>
                <w:sz w:val="18"/>
              </w:rPr>
            </w:pPr>
            <w:ins w:id="292" w:author="AI" w:date="2025-07-28T15:58:00Z">
              <w:r w:rsidRPr="00B07E8B">
                <w:rPr>
                  <w:rFonts w:ascii="Arial" w:hAnsi="Arial"/>
                  <w:sz w:val="18"/>
                </w:rPr>
                <w:t>isUnique: N/A</w:t>
              </w:r>
            </w:ins>
          </w:p>
          <w:p w14:paraId="116292E5" w14:textId="77777777" w:rsidR="00B07E8B" w:rsidRPr="00B07E8B" w:rsidRDefault="00B07E8B" w:rsidP="00B07E8B">
            <w:pPr>
              <w:keepNext/>
              <w:keepLines/>
              <w:spacing w:after="0"/>
              <w:rPr>
                <w:ins w:id="293" w:author="AI" w:date="2025-07-28T15:58:00Z"/>
                <w:rFonts w:ascii="Arial" w:hAnsi="Arial"/>
                <w:sz w:val="18"/>
              </w:rPr>
            </w:pPr>
            <w:ins w:id="294" w:author="AI" w:date="2025-07-28T15:58:00Z">
              <w:r w:rsidRPr="00B07E8B">
                <w:rPr>
                  <w:rFonts w:ascii="Arial" w:hAnsi="Arial"/>
                  <w:sz w:val="18"/>
                </w:rPr>
                <w:t xml:space="preserve">defaultValue: </w:t>
              </w:r>
              <w:r w:rsidRPr="00B07E8B">
                <w:rPr>
                  <w:rFonts w:ascii="Arial" w:hAnsi="Arial" w:cs="Arial"/>
                  <w:sz w:val="18"/>
                  <w:szCs w:val="18"/>
                </w:rPr>
                <w:t>None</w:t>
              </w:r>
            </w:ins>
          </w:p>
          <w:p w14:paraId="7E249C2F" w14:textId="0DAA0800" w:rsidR="00B07E8B" w:rsidRPr="00B07E8B" w:rsidRDefault="00B07E8B" w:rsidP="00B07E8B">
            <w:pPr>
              <w:keepLines/>
              <w:spacing w:after="0"/>
              <w:rPr>
                <w:ins w:id="295" w:author="AI" w:date="2025-07-28T15:58:00Z"/>
                <w:rFonts w:cs="Arial"/>
                <w:szCs w:val="18"/>
              </w:rPr>
            </w:pPr>
            <w:ins w:id="296" w:author="AI" w:date="2025-07-28T15:58:00Z">
              <w:r w:rsidRPr="00B07E8B">
                <w:rPr>
                  <w:rFonts w:ascii="Arial" w:hAnsi="Arial"/>
                  <w:sz w:val="18"/>
                </w:rPr>
                <w:t>isNullable: False</w:t>
              </w:r>
            </w:ins>
          </w:p>
        </w:tc>
      </w:tr>
      <w:tr w:rsidR="00B07E8B" w:rsidRPr="00B07E8B" w14:paraId="40A0A646" w14:textId="77777777" w:rsidTr="001D0CF1">
        <w:trPr>
          <w:cantSplit/>
          <w:tblHeader/>
          <w:jc w:val="center"/>
          <w:ins w:id="297" w:author="AI" w:date="2025-07-28T15:58:00Z"/>
        </w:trPr>
        <w:tc>
          <w:tcPr>
            <w:tcW w:w="3174" w:type="dxa"/>
            <w:tcBorders>
              <w:top w:val="single" w:sz="4" w:space="0" w:color="auto"/>
              <w:left w:val="single" w:sz="4" w:space="0" w:color="auto"/>
              <w:bottom w:val="single" w:sz="4" w:space="0" w:color="auto"/>
              <w:right w:val="single" w:sz="4" w:space="0" w:color="auto"/>
            </w:tcBorders>
          </w:tcPr>
          <w:p w14:paraId="5BDA5950" w14:textId="4F01B34D" w:rsidR="00B07E8B" w:rsidRPr="00B07E8B" w:rsidRDefault="00B07E8B" w:rsidP="00B07E8B">
            <w:pPr>
              <w:keepLines/>
              <w:spacing w:after="0"/>
              <w:rPr>
                <w:ins w:id="298" w:author="AI" w:date="2025-07-28T15:58:00Z"/>
                <w:rFonts w:ascii="Courier New" w:hAnsi="Courier New" w:cs="Courier New"/>
                <w:sz w:val="18"/>
                <w:szCs w:val="18"/>
                <w:lang w:eastAsia="zh-CN"/>
              </w:rPr>
            </w:pPr>
            <w:ins w:id="299" w:author="AI" w:date="2025-07-28T15:58:00Z">
              <w:r w:rsidRPr="00B07E8B">
                <w:rPr>
                  <w:rFonts w:ascii="Courier New" w:hAnsi="Courier New" w:cs="Courier New"/>
                  <w:sz w:val="18"/>
                  <w:szCs w:val="18"/>
                  <w:lang w:eastAsia="zh-CN"/>
                </w:rPr>
                <w:lastRenderedPageBreak/>
                <w:t>vflClientAggrCap</w:t>
              </w:r>
            </w:ins>
          </w:p>
        </w:tc>
        <w:tc>
          <w:tcPr>
            <w:tcW w:w="4395" w:type="dxa"/>
            <w:tcBorders>
              <w:top w:val="single" w:sz="4" w:space="0" w:color="auto"/>
              <w:left w:val="single" w:sz="4" w:space="0" w:color="auto"/>
              <w:bottom w:val="single" w:sz="4" w:space="0" w:color="auto"/>
              <w:right w:val="single" w:sz="4" w:space="0" w:color="auto"/>
            </w:tcBorders>
          </w:tcPr>
          <w:p w14:paraId="0F487FDF" w14:textId="77777777" w:rsidR="00B07E8B" w:rsidRPr="00B07E8B" w:rsidRDefault="00B07E8B" w:rsidP="00B07E8B">
            <w:pPr>
              <w:keepNext/>
              <w:keepLines/>
              <w:spacing w:after="0"/>
              <w:rPr>
                <w:ins w:id="300" w:author="AI" w:date="2025-07-28T15:58:00Z"/>
                <w:rFonts w:ascii="Arial" w:hAnsi="Arial"/>
                <w:color w:val="000000"/>
                <w:sz w:val="18"/>
                <w:lang w:eastAsia="zh-CN"/>
              </w:rPr>
            </w:pPr>
            <w:ins w:id="301" w:author="AI" w:date="2025-07-28T15:58:00Z">
              <w:r w:rsidRPr="00B07E8B">
                <w:rPr>
                  <w:rFonts w:ascii="Arial" w:hAnsi="Arial"/>
                  <w:color w:val="000000"/>
                  <w:sz w:val="18"/>
                  <w:lang w:eastAsia="zh-CN"/>
                </w:rPr>
                <w:t>This atrribute indicates whether a VFL client supporting aggregating the intermediate results of other VFL clients.</w:t>
              </w:r>
            </w:ins>
          </w:p>
          <w:p w14:paraId="6B5E3AE4" w14:textId="77777777" w:rsidR="00B07E8B" w:rsidRPr="00B07E8B" w:rsidRDefault="00B07E8B" w:rsidP="00B07E8B">
            <w:pPr>
              <w:keepNext/>
              <w:keepLines/>
              <w:spacing w:after="0"/>
              <w:rPr>
                <w:ins w:id="302" w:author="AI" w:date="2025-07-28T15:58:00Z"/>
                <w:rFonts w:ascii="Arial" w:hAnsi="Arial"/>
                <w:color w:val="000000"/>
                <w:sz w:val="18"/>
                <w:lang w:eastAsia="zh-CN"/>
              </w:rPr>
            </w:pPr>
          </w:p>
          <w:p w14:paraId="19063577" w14:textId="77777777" w:rsidR="00B07E8B" w:rsidRPr="00B07E8B" w:rsidRDefault="00B07E8B" w:rsidP="00B07E8B">
            <w:pPr>
              <w:keepNext/>
              <w:keepLines/>
              <w:spacing w:after="0"/>
              <w:rPr>
                <w:ins w:id="303" w:author="AI" w:date="2025-07-28T15:58:00Z"/>
                <w:rFonts w:ascii="Arial" w:hAnsi="Arial"/>
                <w:color w:val="000000"/>
                <w:sz w:val="18"/>
                <w:lang w:eastAsia="zh-CN"/>
              </w:rPr>
            </w:pPr>
            <w:ins w:id="304" w:author="AI" w:date="2025-07-28T15:58:00Z">
              <w:r w:rsidRPr="00B07E8B">
                <w:rPr>
                  <w:rFonts w:ascii="Arial" w:hAnsi="Arial"/>
                  <w:color w:val="000000"/>
                  <w:sz w:val="18"/>
                  <w:lang w:eastAsia="zh-CN"/>
                </w:rPr>
                <w:t>This atrribute shall be present if aggregating the intermediate results of other VFL clients is supported and the vflCapabilityType is set to "VFL_CLIENT" or "VFL_SERVER_AND_CLIENT".</w:t>
              </w:r>
            </w:ins>
          </w:p>
          <w:p w14:paraId="1E3DDACB" w14:textId="77777777" w:rsidR="00B07E8B" w:rsidRPr="00B07E8B" w:rsidRDefault="00B07E8B" w:rsidP="00B07E8B">
            <w:pPr>
              <w:keepNext/>
              <w:keepLines/>
              <w:spacing w:after="0"/>
              <w:rPr>
                <w:ins w:id="305" w:author="AI" w:date="2025-07-28T15:58:00Z"/>
                <w:rFonts w:ascii="Arial" w:hAnsi="Arial"/>
                <w:color w:val="000000"/>
                <w:sz w:val="18"/>
                <w:lang w:eastAsia="zh-CN"/>
              </w:rPr>
            </w:pPr>
          </w:p>
          <w:p w14:paraId="45FF58F0" w14:textId="77777777" w:rsidR="00B07E8B" w:rsidRPr="00B07E8B" w:rsidRDefault="00B07E8B" w:rsidP="00B07E8B">
            <w:pPr>
              <w:keepNext/>
              <w:keepLines/>
              <w:spacing w:after="0"/>
              <w:rPr>
                <w:ins w:id="306" w:author="AI" w:date="2025-07-28T15:58:00Z"/>
                <w:rFonts w:ascii="Arial" w:hAnsi="Arial"/>
                <w:sz w:val="18"/>
                <w:lang w:eastAsia="zh-CN"/>
              </w:rPr>
            </w:pPr>
            <w:ins w:id="307"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w:t>
              </w:r>
            </w:ins>
          </w:p>
          <w:p w14:paraId="7003DC0E" w14:textId="77777777" w:rsidR="00B07E8B" w:rsidRPr="00B07E8B" w:rsidRDefault="00B07E8B" w:rsidP="00B07E8B">
            <w:pPr>
              <w:keepNext/>
              <w:keepLines/>
              <w:spacing w:after="0"/>
              <w:rPr>
                <w:ins w:id="308" w:author="AI" w:date="2025-07-28T15:58:00Z"/>
                <w:rFonts w:ascii="Arial" w:hAnsi="Arial"/>
                <w:color w:val="000000"/>
                <w:sz w:val="18"/>
                <w:lang w:eastAsia="zh-CN"/>
              </w:rPr>
            </w:pPr>
            <w:ins w:id="309" w:author="AI" w:date="2025-07-28T15:58:00Z">
              <w:r w:rsidRPr="00B07E8B">
                <w:rPr>
                  <w:rFonts w:ascii="Arial" w:hAnsi="Arial"/>
                  <w:color w:val="000000"/>
                  <w:sz w:val="18"/>
                  <w:lang w:eastAsia="zh-CN"/>
                </w:rPr>
                <w:t xml:space="preserve">TRUE: supported </w:t>
              </w:r>
            </w:ins>
          </w:p>
          <w:p w14:paraId="62A1448D" w14:textId="5F1E025D" w:rsidR="00B07E8B" w:rsidRPr="00B07E8B" w:rsidRDefault="00B07E8B" w:rsidP="00B07E8B">
            <w:pPr>
              <w:keepNext/>
              <w:keepLines/>
              <w:spacing w:after="0"/>
              <w:rPr>
                <w:ins w:id="310" w:author="AI" w:date="2025-07-28T15:58:00Z"/>
                <w:rFonts w:ascii="Arial" w:hAnsi="Arial"/>
                <w:color w:val="000000"/>
                <w:sz w:val="18"/>
              </w:rPr>
            </w:pPr>
            <w:ins w:id="311" w:author="AI" w:date="2025-07-28T15:58:00Z">
              <w:r w:rsidRPr="00B07E8B">
                <w:rPr>
                  <w:rFonts w:ascii="Arial" w:hAnsi="Arial"/>
                  <w:color w:val="000000"/>
                  <w:sz w:val="18"/>
                  <w:lang w:eastAsia="zh-CN"/>
                </w:rPr>
                <w:t>FALSE: not supported</w:t>
              </w:r>
            </w:ins>
          </w:p>
        </w:tc>
        <w:tc>
          <w:tcPr>
            <w:tcW w:w="1897" w:type="dxa"/>
            <w:tcBorders>
              <w:top w:val="single" w:sz="4" w:space="0" w:color="auto"/>
              <w:left w:val="single" w:sz="4" w:space="0" w:color="auto"/>
              <w:bottom w:val="single" w:sz="4" w:space="0" w:color="auto"/>
              <w:right w:val="single" w:sz="4" w:space="0" w:color="auto"/>
            </w:tcBorders>
          </w:tcPr>
          <w:p w14:paraId="1D4D9E9A" w14:textId="77777777" w:rsidR="00B07E8B" w:rsidRPr="00B07E8B" w:rsidRDefault="00B07E8B" w:rsidP="00B07E8B">
            <w:pPr>
              <w:keepNext/>
              <w:keepLines/>
              <w:spacing w:after="0"/>
              <w:rPr>
                <w:ins w:id="312" w:author="AI" w:date="2025-07-28T15:58:00Z"/>
                <w:rFonts w:ascii="Arial" w:hAnsi="Arial"/>
                <w:sz w:val="18"/>
              </w:rPr>
            </w:pPr>
            <w:ins w:id="313" w:author="AI" w:date="2025-07-28T15:58:00Z">
              <w:r w:rsidRPr="00B07E8B">
                <w:rPr>
                  <w:rFonts w:ascii="Arial" w:hAnsi="Arial"/>
                  <w:sz w:val="18"/>
                </w:rPr>
                <w:t>type: Boolean</w:t>
              </w:r>
            </w:ins>
          </w:p>
          <w:p w14:paraId="45CA343D" w14:textId="77777777" w:rsidR="00B07E8B" w:rsidRPr="00B07E8B" w:rsidRDefault="00B07E8B" w:rsidP="00B07E8B">
            <w:pPr>
              <w:keepNext/>
              <w:keepLines/>
              <w:spacing w:after="0"/>
              <w:rPr>
                <w:ins w:id="314" w:author="AI" w:date="2025-07-28T15:58:00Z"/>
                <w:rFonts w:ascii="Arial" w:hAnsi="Arial"/>
                <w:sz w:val="18"/>
              </w:rPr>
            </w:pPr>
            <w:ins w:id="315" w:author="AI" w:date="2025-07-28T15:58:00Z">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ins>
          </w:p>
          <w:p w14:paraId="7942EE22" w14:textId="77777777" w:rsidR="00B07E8B" w:rsidRPr="00B07E8B" w:rsidRDefault="00B07E8B" w:rsidP="00B07E8B">
            <w:pPr>
              <w:keepNext/>
              <w:keepLines/>
              <w:spacing w:after="0"/>
              <w:rPr>
                <w:ins w:id="316" w:author="AI" w:date="2025-07-28T15:58:00Z"/>
                <w:rFonts w:ascii="Arial" w:hAnsi="Arial"/>
                <w:sz w:val="18"/>
              </w:rPr>
            </w:pPr>
            <w:ins w:id="317" w:author="AI" w:date="2025-07-28T15:58:00Z">
              <w:r w:rsidRPr="00B07E8B">
                <w:rPr>
                  <w:rFonts w:ascii="Arial" w:hAnsi="Arial"/>
                  <w:sz w:val="18"/>
                </w:rPr>
                <w:t>isOrdered: N/A</w:t>
              </w:r>
            </w:ins>
          </w:p>
          <w:p w14:paraId="17B696B9" w14:textId="77777777" w:rsidR="00B07E8B" w:rsidRPr="00B07E8B" w:rsidRDefault="00B07E8B" w:rsidP="00B07E8B">
            <w:pPr>
              <w:keepNext/>
              <w:keepLines/>
              <w:spacing w:after="0"/>
              <w:rPr>
                <w:ins w:id="318" w:author="AI" w:date="2025-07-28T15:58:00Z"/>
                <w:rFonts w:ascii="Arial" w:hAnsi="Arial"/>
                <w:sz w:val="18"/>
              </w:rPr>
            </w:pPr>
            <w:ins w:id="319" w:author="AI" w:date="2025-07-28T15:58:00Z">
              <w:r w:rsidRPr="00B07E8B">
                <w:rPr>
                  <w:rFonts w:ascii="Arial" w:hAnsi="Arial"/>
                  <w:sz w:val="18"/>
                </w:rPr>
                <w:t>isUnique: N/A</w:t>
              </w:r>
            </w:ins>
          </w:p>
          <w:p w14:paraId="52C10129" w14:textId="77777777" w:rsidR="00B07E8B" w:rsidRPr="00B07E8B" w:rsidRDefault="00B07E8B" w:rsidP="00B07E8B">
            <w:pPr>
              <w:keepNext/>
              <w:keepLines/>
              <w:spacing w:after="0"/>
              <w:rPr>
                <w:ins w:id="320" w:author="AI" w:date="2025-07-28T15:58:00Z"/>
                <w:rFonts w:ascii="Arial" w:hAnsi="Arial"/>
                <w:sz w:val="18"/>
              </w:rPr>
            </w:pPr>
            <w:ins w:id="321" w:author="AI" w:date="2025-07-28T15:58:00Z">
              <w:r w:rsidRPr="00B07E8B">
                <w:rPr>
                  <w:rFonts w:ascii="Arial" w:hAnsi="Arial"/>
                  <w:sz w:val="18"/>
                </w:rPr>
                <w:t>defaultValue: FALSE</w:t>
              </w:r>
            </w:ins>
          </w:p>
          <w:p w14:paraId="5FCFC40A" w14:textId="51566673" w:rsidR="00B07E8B" w:rsidRPr="00B07E8B" w:rsidRDefault="00B07E8B" w:rsidP="00B07E8B">
            <w:pPr>
              <w:keepLines/>
              <w:spacing w:after="0"/>
              <w:rPr>
                <w:ins w:id="322" w:author="AI" w:date="2025-07-28T15:58:00Z"/>
                <w:rFonts w:cs="Arial"/>
                <w:szCs w:val="18"/>
              </w:rPr>
            </w:pPr>
            <w:ins w:id="323" w:author="AI" w:date="2025-07-28T15:58:00Z">
              <w:r w:rsidRPr="00B07E8B">
                <w:rPr>
                  <w:rFonts w:ascii="Arial" w:hAnsi="Arial"/>
                  <w:sz w:val="18"/>
                </w:rPr>
                <w:t>isNullable: False</w:t>
              </w:r>
            </w:ins>
          </w:p>
        </w:tc>
      </w:tr>
      <w:tr w:rsidR="00B07E8B" w:rsidRPr="00B07E8B" w14:paraId="66F0E8AC" w14:textId="77777777" w:rsidTr="001D0CF1">
        <w:trPr>
          <w:cantSplit/>
          <w:tblHeader/>
          <w:jc w:val="center"/>
          <w:ins w:id="324" w:author="AI" w:date="2025-07-28T15:58:00Z"/>
        </w:trPr>
        <w:tc>
          <w:tcPr>
            <w:tcW w:w="3174" w:type="dxa"/>
            <w:tcBorders>
              <w:top w:val="single" w:sz="4" w:space="0" w:color="auto"/>
              <w:left w:val="single" w:sz="4" w:space="0" w:color="auto"/>
              <w:bottom w:val="single" w:sz="4" w:space="0" w:color="auto"/>
              <w:right w:val="single" w:sz="4" w:space="0" w:color="auto"/>
            </w:tcBorders>
          </w:tcPr>
          <w:p w14:paraId="01BCA4E5" w14:textId="7AA51A79" w:rsidR="00B07E8B" w:rsidRPr="00B07E8B" w:rsidRDefault="00B07E8B" w:rsidP="00B07E8B">
            <w:pPr>
              <w:keepLines/>
              <w:spacing w:after="0"/>
              <w:rPr>
                <w:ins w:id="325" w:author="AI" w:date="2025-07-28T15:58:00Z"/>
                <w:rFonts w:ascii="Courier New" w:hAnsi="Courier New" w:cs="Courier New"/>
                <w:sz w:val="18"/>
                <w:szCs w:val="18"/>
                <w:lang w:eastAsia="zh-CN"/>
              </w:rPr>
            </w:pPr>
            <w:ins w:id="326" w:author="AI" w:date="2025-07-28T15:58:00Z">
              <w:r w:rsidRPr="00B07E8B">
                <w:rPr>
                  <w:rFonts w:ascii="Courier New" w:hAnsi="Courier New" w:cs="Courier New"/>
                  <w:sz w:val="18"/>
                  <w:szCs w:val="18"/>
                  <w:lang w:eastAsia="zh-CN"/>
                </w:rPr>
                <w:t>vflTimeInterval</w:t>
              </w:r>
            </w:ins>
          </w:p>
        </w:tc>
        <w:tc>
          <w:tcPr>
            <w:tcW w:w="4395" w:type="dxa"/>
            <w:tcBorders>
              <w:top w:val="single" w:sz="4" w:space="0" w:color="auto"/>
              <w:left w:val="single" w:sz="4" w:space="0" w:color="auto"/>
              <w:bottom w:val="single" w:sz="4" w:space="0" w:color="auto"/>
              <w:right w:val="single" w:sz="4" w:space="0" w:color="auto"/>
            </w:tcBorders>
          </w:tcPr>
          <w:p w14:paraId="2AF585DA" w14:textId="77777777" w:rsidR="00B07E8B" w:rsidRPr="00B07E8B" w:rsidRDefault="00B07E8B" w:rsidP="00B07E8B">
            <w:pPr>
              <w:keepNext/>
              <w:keepLines/>
              <w:spacing w:after="0"/>
              <w:rPr>
                <w:ins w:id="327" w:author="AI" w:date="2025-07-28T15:58:00Z"/>
                <w:rFonts w:ascii="Arial" w:hAnsi="Arial"/>
                <w:color w:val="000000"/>
                <w:sz w:val="18"/>
                <w:lang w:eastAsia="zh-CN"/>
              </w:rPr>
            </w:pPr>
            <w:ins w:id="328" w:author="AI" w:date="2025-07-28T15:58:00Z">
              <w:r w:rsidRPr="00B07E8B">
                <w:rPr>
                  <w:rFonts w:ascii="Arial" w:hAnsi="Arial"/>
                  <w:color w:val="000000"/>
                  <w:sz w:val="18"/>
                  <w:lang w:eastAsia="zh-CN"/>
                </w:rPr>
                <w:t>This atrribute indicate the Time interval supporting</w:t>
              </w:r>
              <w:r w:rsidRPr="00B07E8B">
                <w:t xml:space="preserve"> VFL </w:t>
              </w:r>
              <w:r w:rsidRPr="00B07E8B">
                <w:rPr>
                  <w:rFonts w:ascii="Arial" w:hAnsi="Arial"/>
                  <w:color w:val="000000"/>
                  <w:sz w:val="18"/>
                  <w:lang w:eastAsia="zh-CN"/>
                </w:rPr>
                <w:t>as specified in clause 5.2 of 3GPP TS 23.288 [101].</w:t>
              </w:r>
            </w:ins>
          </w:p>
          <w:p w14:paraId="281CB345" w14:textId="77777777" w:rsidR="00B07E8B" w:rsidRPr="00B07E8B" w:rsidRDefault="00B07E8B" w:rsidP="00B07E8B">
            <w:pPr>
              <w:keepNext/>
              <w:keepLines/>
              <w:spacing w:after="0"/>
              <w:rPr>
                <w:ins w:id="329" w:author="AI" w:date="2025-07-28T15:58:00Z"/>
                <w:rFonts w:ascii="Arial" w:hAnsi="Arial"/>
                <w:color w:val="000000"/>
                <w:sz w:val="18"/>
                <w:lang w:eastAsia="zh-CN"/>
              </w:rPr>
            </w:pPr>
          </w:p>
          <w:p w14:paraId="701624F2" w14:textId="77777777" w:rsidR="00B07E8B" w:rsidRPr="00B07E8B" w:rsidRDefault="00B07E8B" w:rsidP="00B07E8B">
            <w:pPr>
              <w:keepNext/>
              <w:keepLines/>
              <w:spacing w:after="0"/>
              <w:rPr>
                <w:ins w:id="330" w:author="AI" w:date="2025-07-28T15:58:00Z"/>
                <w:rFonts w:eastAsia="等线"/>
                <w:lang w:eastAsia="zh-CN"/>
              </w:rPr>
            </w:pPr>
            <w:ins w:id="331" w:author="AI" w:date="2025-07-28T15:58:00Z">
              <w:r w:rsidRPr="00B07E8B">
                <w:rPr>
                  <w:rFonts w:ascii="Arial" w:hAnsi="Arial"/>
                  <w:color w:val="000000"/>
                  <w:sz w:val="18"/>
                  <w:lang w:eastAsia="zh-CN"/>
                </w:rPr>
                <w:t>This atrribute shall be present if</w:t>
              </w:r>
              <w:r w:rsidRPr="00B07E8B">
                <w:rPr>
                  <w:rFonts w:eastAsia="等线"/>
                  <w:lang w:eastAsia="zh-CN"/>
                </w:rPr>
                <w:t xml:space="preserve"> the vflCapabilityType attribute is present.</w:t>
              </w:r>
            </w:ins>
          </w:p>
          <w:p w14:paraId="1C9451AD" w14:textId="77777777" w:rsidR="00B07E8B" w:rsidRPr="00B07E8B" w:rsidRDefault="00B07E8B" w:rsidP="00B07E8B">
            <w:pPr>
              <w:keepNext/>
              <w:keepLines/>
              <w:spacing w:after="0"/>
              <w:rPr>
                <w:ins w:id="332" w:author="AI" w:date="2025-07-28T15:58:00Z"/>
                <w:rFonts w:eastAsia="等线"/>
                <w:lang w:eastAsia="zh-CN"/>
              </w:rPr>
            </w:pPr>
          </w:p>
          <w:p w14:paraId="3D0EA136" w14:textId="010E13C5" w:rsidR="00B07E8B" w:rsidRPr="00B07E8B" w:rsidRDefault="00B07E8B" w:rsidP="00B07E8B">
            <w:pPr>
              <w:keepNext/>
              <w:keepLines/>
              <w:spacing w:after="0"/>
              <w:rPr>
                <w:ins w:id="333" w:author="AI" w:date="2025-07-28T15:58:00Z"/>
                <w:rFonts w:ascii="Arial" w:hAnsi="Arial"/>
                <w:color w:val="000000"/>
                <w:sz w:val="18"/>
              </w:rPr>
            </w:pPr>
            <w:ins w:id="334"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14192FB5" w14:textId="77777777" w:rsidR="00B07E8B" w:rsidRPr="00B07E8B" w:rsidRDefault="00B07E8B" w:rsidP="00B07E8B">
            <w:pPr>
              <w:keepNext/>
              <w:keepLines/>
              <w:spacing w:after="0"/>
              <w:rPr>
                <w:ins w:id="335" w:author="AI" w:date="2025-07-28T15:58:00Z"/>
                <w:rFonts w:ascii="Arial" w:hAnsi="Arial"/>
                <w:sz w:val="18"/>
              </w:rPr>
            </w:pPr>
            <w:ins w:id="336" w:author="AI" w:date="2025-07-28T15:58:00Z">
              <w:r w:rsidRPr="00B07E8B">
                <w:rPr>
                  <w:rFonts w:ascii="Arial" w:hAnsi="Arial"/>
                  <w:sz w:val="18"/>
                </w:rPr>
                <w:t xml:space="preserve">type: TimeWindow </w:t>
              </w:r>
            </w:ins>
          </w:p>
          <w:p w14:paraId="2547DCA4" w14:textId="03741F82" w:rsidR="00B07E8B" w:rsidRPr="00B07E8B" w:rsidRDefault="00B07E8B" w:rsidP="00B07E8B">
            <w:pPr>
              <w:keepNext/>
              <w:keepLines/>
              <w:spacing w:after="0"/>
              <w:rPr>
                <w:ins w:id="337" w:author="AI" w:date="2025-07-28T15:58:00Z"/>
                <w:rFonts w:ascii="Arial" w:hAnsi="Arial"/>
                <w:sz w:val="18"/>
              </w:rPr>
            </w:pPr>
            <w:ins w:id="338" w:author="AI" w:date="2025-07-28T15:58:00Z">
              <w:r w:rsidRPr="00B07E8B">
                <w:rPr>
                  <w:rFonts w:ascii="Arial" w:hAnsi="Arial"/>
                  <w:sz w:val="18"/>
                </w:rPr>
                <w:t>multiplicity: 0..</w:t>
              </w:r>
            </w:ins>
            <w:ins w:id="339" w:author="Zhanwu Li - AsiaInfo" w:date="2025-08-29T00:40:00Z">
              <w:r w:rsidR="00991234">
                <w:rPr>
                  <w:rFonts w:ascii="Arial" w:hAnsi="Arial"/>
                  <w:sz w:val="18"/>
                </w:rPr>
                <w:t>*</w:t>
              </w:r>
            </w:ins>
            <w:ins w:id="340" w:author="AI" w:date="2025-07-28T15:58:00Z">
              <w:del w:id="341" w:author="Zhanwu Li - AsiaInfo" w:date="2025-08-29T00:40:00Z">
                <w:r w:rsidRPr="00B07E8B" w:rsidDel="00991234">
                  <w:rPr>
                    <w:rFonts w:ascii="Arial" w:hAnsi="Arial"/>
                    <w:sz w:val="18"/>
                  </w:rPr>
                  <w:delText>1</w:delText>
                </w:r>
              </w:del>
            </w:ins>
          </w:p>
          <w:p w14:paraId="50E85329" w14:textId="77777777" w:rsidR="00B07E8B" w:rsidRPr="00B07E8B" w:rsidRDefault="00B07E8B" w:rsidP="00B07E8B">
            <w:pPr>
              <w:keepNext/>
              <w:keepLines/>
              <w:spacing w:after="0"/>
              <w:rPr>
                <w:ins w:id="342" w:author="AI" w:date="2025-07-28T15:58:00Z"/>
                <w:rFonts w:ascii="Arial" w:hAnsi="Arial"/>
                <w:sz w:val="18"/>
              </w:rPr>
            </w:pPr>
            <w:ins w:id="343" w:author="AI" w:date="2025-07-28T15:58:00Z">
              <w:r w:rsidRPr="00B07E8B">
                <w:rPr>
                  <w:rFonts w:ascii="Arial" w:hAnsi="Arial"/>
                  <w:sz w:val="18"/>
                </w:rPr>
                <w:t>isOrdered: False</w:t>
              </w:r>
            </w:ins>
          </w:p>
          <w:p w14:paraId="7BCB2A57" w14:textId="77777777" w:rsidR="00B07E8B" w:rsidRPr="00B07E8B" w:rsidRDefault="00B07E8B" w:rsidP="00B07E8B">
            <w:pPr>
              <w:keepNext/>
              <w:keepLines/>
              <w:spacing w:after="0"/>
              <w:rPr>
                <w:ins w:id="344" w:author="AI" w:date="2025-07-28T15:58:00Z"/>
                <w:rFonts w:ascii="Arial" w:hAnsi="Arial"/>
                <w:sz w:val="18"/>
              </w:rPr>
            </w:pPr>
            <w:ins w:id="345" w:author="AI" w:date="2025-07-28T15:58:00Z">
              <w:r w:rsidRPr="00B07E8B">
                <w:rPr>
                  <w:rFonts w:ascii="Arial" w:hAnsi="Arial"/>
                  <w:sz w:val="18"/>
                </w:rPr>
                <w:t>isUnique: True</w:t>
              </w:r>
            </w:ins>
          </w:p>
          <w:p w14:paraId="3C24370E" w14:textId="77777777" w:rsidR="00B07E8B" w:rsidRPr="00B07E8B" w:rsidRDefault="00B07E8B" w:rsidP="00B07E8B">
            <w:pPr>
              <w:keepNext/>
              <w:keepLines/>
              <w:spacing w:after="0"/>
              <w:rPr>
                <w:ins w:id="346" w:author="AI" w:date="2025-07-28T15:58:00Z"/>
                <w:rFonts w:ascii="Arial" w:hAnsi="Arial"/>
                <w:sz w:val="18"/>
              </w:rPr>
            </w:pPr>
            <w:ins w:id="347" w:author="AI" w:date="2025-07-28T15:58:00Z">
              <w:r w:rsidRPr="00B07E8B">
                <w:rPr>
                  <w:rFonts w:ascii="Arial" w:hAnsi="Arial"/>
                  <w:sz w:val="18"/>
                </w:rPr>
                <w:t>defaultValue: None</w:t>
              </w:r>
            </w:ins>
          </w:p>
          <w:p w14:paraId="754B5B0D" w14:textId="5460D9D8" w:rsidR="00B07E8B" w:rsidRPr="00B07E8B" w:rsidRDefault="00B07E8B" w:rsidP="00B07E8B">
            <w:pPr>
              <w:keepLines/>
              <w:spacing w:after="0"/>
              <w:rPr>
                <w:ins w:id="348" w:author="AI" w:date="2025-07-28T15:58:00Z"/>
                <w:rFonts w:cs="Arial"/>
                <w:szCs w:val="18"/>
              </w:rPr>
            </w:pPr>
            <w:ins w:id="349" w:author="AI" w:date="2025-07-28T15:58:00Z">
              <w:r w:rsidRPr="00B07E8B">
                <w:rPr>
                  <w:rFonts w:ascii="Arial" w:hAnsi="Arial"/>
                  <w:sz w:val="18"/>
                </w:rPr>
                <w:t>isNullable: True</w:t>
              </w:r>
            </w:ins>
          </w:p>
        </w:tc>
      </w:tr>
      <w:tr w:rsidR="00B07E8B" w:rsidRPr="00B07E8B" w14:paraId="15E8704C" w14:textId="77777777" w:rsidTr="001D0CF1">
        <w:trPr>
          <w:cantSplit/>
          <w:tblHeader/>
          <w:jc w:val="center"/>
          <w:ins w:id="350" w:author="AI" w:date="2025-07-28T15:58:00Z"/>
        </w:trPr>
        <w:tc>
          <w:tcPr>
            <w:tcW w:w="3174" w:type="dxa"/>
            <w:tcBorders>
              <w:top w:val="single" w:sz="4" w:space="0" w:color="auto"/>
              <w:left w:val="single" w:sz="4" w:space="0" w:color="auto"/>
              <w:bottom w:val="single" w:sz="4" w:space="0" w:color="auto"/>
              <w:right w:val="single" w:sz="4" w:space="0" w:color="auto"/>
            </w:tcBorders>
          </w:tcPr>
          <w:p w14:paraId="763B8DE9" w14:textId="2292116E" w:rsidR="00B07E8B" w:rsidRPr="00B07E8B" w:rsidRDefault="00B07E8B" w:rsidP="00B07E8B">
            <w:pPr>
              <w:keepLines/>
              <w:spacing w:after="0"/>
              <w:rPr>
                <w:ins w:id="351" w:author="AI" w:date="2025-07-28T15:58:00Z"/>
                <w:rFonts w:ascii="Courier New" w:hAnsi="Courier New" w:cs="Courier New"/>
                <w:sz w:val="18"/>
                <w:szCs w:val="18"/>
                <w:lang w:eastAsia="zh-CN"/>
              </w:rPr>
            </w:pPr>
            <w:ins w:id="352" w:author="AI" w:date="2025-07-28T15:58:00Z">
              <w:r w:rsidRPr="00B07E8B">
                <w:rPr>
                  <w:rFonts w:ascii="Courier New" w:hAnsi="Courier New" w:cs="Courier New"/>
                  <w:sz w:val="18"/>
                  <w:szCs w:val="18"/>
                  <w:lang w:eastAsia="zh-CN"/>
                </w:rPr>
                <w:t>vflInterInfo</w:t>
              </w:r>
            </w:ins>
          </w:p>
        </w:tc>
        <w:tc>
          <w:tcPr>
            <w:tcW w:w="4395" w:type="dxa"/>
            <w:tcBorders>
              <w:top w:val="single" w:sz="4" w:space="0" w:color="auto"/>
              <w:left w:val="single" w:sz="4" w:space="0" w:color="auto"/>
              <w:bottom w:val="single" w:sz="4" w:space="0" w:color="auto"/>
              <w:right w:val="single" w:sz="4" w:space="0" w:color="auto"/>
            </w:tcBorders>
          </w:tcPr>
          <w:p w14:paraId="58B37A42" w14:textId="77777777" w:rsidR="00B07E8B" w:rsidRPr="00B07E8B" w:rsidRDefault="00B07E8B" w:rsidP="00B07E8B">
            <w:pPr>
              <w:keepNext/>
              <w:keepLines/>
              <w:spacing w:after="0"/>
              <w:rPr>
                <w:ins w:id="353" w:author="AI" w:date="2025-07-28T15:58:00Z"/>
                <w:rFonts w:ascii="Arial" w:hAnsi="Arial"/>
                <w:color w:val="000000"/>
                <w:sz w:val="18"/>
                <w:lang w:eastAsia="zh-CN"/>
              </w:rPr>
            </w:pPr>
            <w:ins w:id="354" w:author="AI" w:date="2025-07-28T15:58:00Z">
              <w:r w:rsidRPr="00B07E8B">
                <w:rPr>
                  <w:rFonts w:ascii="Arial" w:hAnsi="Arial"/>
                  <w:color w:val="000000"/>
                  <w:sz w:val="18"/>
                  <w:lang w:eastAsia="zh-CN"/>
                </w:rPr>
                <w:t xml:space="preserve">This atrribute indicate the VFL interoperability indicator. </w:t>
              </w:r>
            </w:ins>
          </w:p>
          <w:p w14:paraId="786612E2" w14:textId="77777777" w:rsidR="00B07E8B" w:rsidRPr="00B07E8B" w:rsidRDefault="00B07E8B" w:rsidP="00B07E8B">
            <w:pPr>
              <w:keepNext/>
              <w:keepLines/>
              <w:spacing w:after="0"/>
              <w:rPr>
                <w:ins w:id="355" w:author="AI" w:date="2025-07-28T15:58:00Z"/>
                <w:rFonts w:ascii="Arial" w:hAnsi="Arial"/>
                <w:color w:val="000000"/>
                <w:sz w:val="18"/>
                <w:lang w:eastAsia="zh-CN"/>
              </w:rPr>
            </w:pPr>
          </w:p>
          <w:p w14:paraId="7EEF714B" w14:textId="77777777" w:rsidR="00B07E8B" w:rsidRPr="00B07E8B" w:rsidRDefault="00B07E8B" w:rsidP="00B07E8B">
            <w:pPr>
              <w:keepNext/>
              <w:keepLines/>
              <w:spacing w:after="0"/>
              <w:rPr>
                <w:ins w:id="356" w:author="AI" w:date="2025-07-28T15:58:00Z"/>
                <w:rFonts w:ascii="Arial" w:hAnsi="Arial"/>
                <w:color w:val="000000"/>
                <w:sz w:val="18"/>
                <w:lang w:eastAsia="zh-CN"/>
              </w:rPr>
            </w:pPr>
            <w:ins w:id="357" w:author="AI" w:date="2025-07-28T15:58:00Z">
              <w:r w:rsidRPr="00B07E8B">
                <w:rPr>
                  <w:rFonts w:ascii="Arial" w:hAnsi="Arial"/>
                  <w:color w:val="000000"/>
                  <w:sz w:val="18"/>
                  <w:lang w:eastAsia="zh-CN"/>
                </w:rPr>
                <w:t>This atrribute shall be present if the NWDAF supports the VFL interoperability for the provided Analytics Id(s). If none are provided the NWDAF is not allowed to perform the VFL operation.</w:t>
              </w:r>
            </w:ins>
          </w:p>
          <w:p w14:paraId="42DA3A90" w14:textId="77777777" w:rsidR="00B07E8B" w:rsidRPr="00B07E8B" w:rsidRDefault="00B07E8B" w:rsidP="00B07E8B">
            <w:pPr>
              <w:keepNext/>
              <w:keepLines/>
              <w:spacing w:after="0"/>
              <w:rPr>
                <w:ins w:id="358" w:author="AI" w:date="2025-07-28T15:58:00Z"/>
                <w:rFonts w:ascii="Arial" w:hAnsi="Arial"/>
                <w:color w:val="000000"/>
                <w:sz w:val="18"/>
                <w:lang w:eastAsia="zh-CN"/>
              </w:rPr>
            </w:pPr>
          </w:p>
          <w:p w14:paraId="65C02711" w14:textId="49058AF1" w:rsidR="00B07E8B" w:rsidRPr="00B07E8B" w:rsidRDefault="00B07E8B" w:rsidP="00B07E8B">
            <w:pPr>
              <w:keepNext/>
              <w:keepLines/>
              <w:spacing w:after="0"/>
              <w:rPr>
                <w:ins w:id="359" w:author="AI" w:date="2025-07-28T15:58:00Z"/>
                <w:rFonts w:ascii="Arial" w:hAnsi="Arial"/>
                <w:color w:val="000000"/>
                <w:sz w:val="18"/>
              </w:rPr>
            </w:pPr>
            <w:ins w:id="360"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74B01737" w14:textId="77777777" w:rsidR="00B07E8B" w:rsidRPr="00B07E8B" w:rsidRDefault="00B07E8B" w:rsidP="00B07E8B">
            <w:pPr>
              <w:keepNext/>
              <w:keepLines/>
              <w:spacing w:after="0"/>
              <w:rPr>
                <w:ins w:id="361" w:author="AI" w:date="2025-07-28T15:58:00Z"/>
                <w:rFonts w:ascii="Arial" w:hAnsi="Arial"/>
                <w:sz w:val="18"/>
              </w:rPr>
            </w:pPr>
            <w:ins w:id="362" w:author="AI" w:date="2025-07-28T15:58:00Z">
              <w:r w:rsidRPr="00B07E8B">
                <w:rPr>
                  <w:rFonts w:ascii="Arial" w:hAnsi="Arial"/>
                  <w:sz w:val="18"/>
                </w:rPr>
                <w:t>type: MlModelInterInfo</w:t>
              </w:r>
            </w:ins>
          </w:p>
          <w:p w14:paraId="227786C1" w14:textId="77777777" w:rsidR="00B07E8B" w:rsidRPr="00B07E8B" w:rsidRDefault="00B07E8B" w:rsidP="00B07E8B">
            <w:pPr>
              <w:keepNext/>
              <w:keepLines/>
              <w:spacing w:after="0"/>
              <w:rPr>
                <w:ins w:id="363" w:author="AI" w:date="2025-07-28T15:58:00Z"/>
                <w:rFonts w:ascii="Arial" w:hAnsi="Arial"/>
                <w:sz w:val="18"/>
              </w:rPr>
            </w:pPr>
            <w:ins w:id="364" w:author="AI" w:date="2025-07-28T15:58:00Z">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1</w:t>
              </w:r>
            </w:ins>
          </w:p>
          <w:p w14:paraId="5E7951A2" w14:textId="77777777" w:rsidR="00B07E8B" w:rsidRPr="00B07E8B" w:rsidRDefault="00B07E8B" w:rsidP="00B07E8B">
            <w:pPr>
              <w:keepNext/>
              <w:keepLines/>
              <w:spacing w:after="0"/>
              <w:rPr>
                <w:ins w:id="365" w:author="AI" w:date="2025-07-28T15:58:00Z"/>
                <w:rFonts w:ascii="Arial" w:hAnsi="Arial"/>
                <w:sz w:val="18"/>
              </w:rPr>
            </w:pPr>
            <w:ins w:id="366" w:author="AI" w:date="2025-07-28T15:58:00Z">
              <w:r w:rsidRPr="00B07E8B">
                <w:rPr>
                  <w:rFonts w:ascii="Arial" w:hAnsi="Arial"/>
                  <w:sz w:val="18"/>
                </w:rPr>
                <w:t>isOrdered: False</w:t>
              </w:r>
            </w:ins>
          </w:p>
          <w:p w14:paraId="6F3DA48B" w14:textId="77777777" w:rsidR="00B07E8B" w:rsidRPr="00B07E8B" w:rsidRDefault="00B07E8B" w:rsidP="00B07E8B">
            <w:pPr>
              <w:keepNext/>
              <w:keepLines/>
              <w:spacing w:after="0"/>
              <w:rPr>
                <w:ins w:id="367" w:author="AI" w:date="2025-07-28T15:58:00Z"/>
                <w:rFonts w:ascii="Arial" w:hAnsi="Arial"/>
                <w:sz w:val="18"/>
              </w:rPr>
            </w:pPr>
            <w:ins w:id="368" w:author="AI" w:date="2025-07-28T15:58:00Z">
              <w:r w:rsidRPr="00B07E8B">
                <w:rPr>
                  <w:rFonts w:ascii="Arial" w:hAnsi="Arial"/>
                  <w:sz w:val="18"/>
                </w:rPr>
                <w:t>isUnique: True</w:t>
              </w:r>
            </w:ins>
          </w:p>
          <w:p w14:paraId="2ADE4988" w14:textId="77777777" w:rsidR="00B07E8B" w:rsidRPr="00B07E8B" w:rsidRDefault="00B07E8B" w:rsidP="00B07E8B">
            <w:pPr>
              <w:keepNext/>
              <w:keepLines/>
              <w:spacing w:after="0"/>
              <w:rPr>
                <w:ins w:id="369" w:author="AI" w:date="2025-07-28T15:58:00Z"/>
                <w:rFonts w:ascii="Arial" w:hAnsi="Arial"/>
                <w:sz w:val="18"/>
              </w:rPr>
            </w:pPr>
            <w:ins w:id="370" w:author="AI" w:date="2025-07-28T15:58:00Z">
              <w:r w:rsidRPr="00B07E8B">
                <w:rPr>
                  <w:rFonts w:ascii="Arial" w:hAnsi="Arial"/>
                  <w:sz w:val="18"/>
                </w:rPr>
                <w:t>defaultValue: None</w:t>
              </w:r>
            </w:ins>
          </w:p>
          <w:p w14:paraId="17A7A818" w14:textId="2CB7A293" w:rsidR="00B07E8B" w:rsidRPr="00B07E8B" w:rsidRDefault="00B07E8B" w:rsidP="00B07E8B">
            <w:pPr>
              <w:keepLines/>
              <w:spacing w:after="0"/>
              <w:rPr>
                <w:ins w:id="371" w:author="AI" w:date="2025-07-28T15:58:00Z"/>
                <w:rFonts w:cs="Arial"/>
                <w:szCs w:val="18"/>
              </w:rPr>
            </w:pPr>
            <w:ins w:id="372" w:author="AI" w:date="2025-07-28T15:58:00Z">
              <w:r w:rsidRPr="00B07E8B">
                <w:rPr>
                  <w:rFonts w:ascii="Arial" w:hAnsi="Arial"/>
                  <w:sz w:val="18"/>
                </w:rPr>
                <w:t>isNullable: False</w:t>
              </w:r>
            </w:ins>
          </w:p>
        </w:tc>
      </w:tr>
      <w:tr w:rsidR="00B07E8B" w:rsidRPr="00B07E8B" w14:paraId="335BFAAF" w14:textId="77777777" w:rsidTr="001D0CF1">
        <w:trPr>
          <w:cantSplit/>
          <w:tblHeader/>
          <w:jc w:val="center"/>
          <w:ins w:id="373" w:author="AI" w:date="2025-07-28T15:58:00Z"/>
        </w:trPr>
        <w:tc>
          <w:tcPr>
            <w:tcW w:w="3174" w:type="dxa"/>
            <w:tcBorders>
              <w:top w:val="single" w:sz="4" w:space="0" w:color="auto"/>
              <w:left w:val="single" w:sz="4" w:space="0" w:color="auto"/>
              <w:bottom w:val="single" w:sz="4" w:space="0" w:color="auto"/>
              <w:right w:val="single" w:sz="4" w:space="0" w:color="auto"/>
            </w:tcBorders>
          </w:tcPr>
          <w:p w14:paraId="13F86C52" w14:textId="1BE4B5C6" w:rsidR="00B07E8B" w:rsidRPr="00B07E8B" w:rsidRDefault="00B07E8B" w:rsidP="00B07E8B">
            <w:pPr>
              <w:keepLines/>
              <w:spacing w:after="0"/>
              <w:rPr>
                <w:ins w:id="374" w:author="AI" w:date="2025-07-28T15:58:00Z"/>
                <w:rFonts w:ascii="Courier New" w:hAnsi="Courier New" w:cs="Courier New"/>
                <w:sz w:val="18"/>
                <w:szCs w:val="18"/>
                <w:lang w:eastAsia="zh-CN"/>
              </w:rPr>
            </w:pPr>
            <w:ins w:id="375" w:author="AI" w:date="2025-07-28T15:58:00Z">
              <w:r w:rsidRPr="00B07E8B">
                <w:rPr>
                  <w:rFonts w:ascii="Courier New" w:hAnsi="Courier New" w:cs="Courier New"/>
                  <w:sz w:val="18"/>
                  <w:szCs w:val="18"/>
                  <w:lang w:eastAsia="zh-CN"/>
                </w:rPr>
                <w:t>featureId</w:t>
              </w:r>
            </w:ins>
          </w:p>
        </w:tc>
        <w:tc>
          <w:tcPr>
            <w:tcW w:w="4395" w:type="dxa"/>
            <w:tcBorders>
              <w:top w:val="single" w:sz="4" w:space="0" w:color="auto"/>
              <w:left w:val="single" w:sz="4" w:space="0" w:color="auto"/>
              <w:bottom w:val="single" w:sz="4" w:space="0" w:color="auto"/>
              <w:right w:val="single" w:sz="4" w:space="0" w:color="auto"/>
            </w:tcBorders>
          </w:tcPr>
          <w:p w14:paraId="301E34A3" w14:textId="4F095A07" w:rsidR="00B07E8B" w:rsidRDefault="00B07E8B" w:rsidP="00B07E8B">
            <w:pPr>
              <w:keepNext/>
              <w:keepLines/>
              <w:spacing w:after="0"/>
              <w:rPr>
                <w:ins w:id="376" w:author="Zhanwu Li - AsiaInfo" w:date="2025-08-28T23:40:00Z"/>
                <w:rFonts w:ascii="Arial" w:hAnsi="Arial"/>
                <w:color w:val="000000"/>
                <w:sz w:val="18"/>
                <w:lang w:eastAsia="zh-CN"/>
              </w:rPr>
            </w:pPr>
            <w:ins w:id="377" w:author="AI" w:date="2025-07-28T15:58:00Z">
              <w:r w:rsidRPr="00B07E8B">
                <w:rPr>
                  <w:rFonts w:ascii="Arial" w:hAnsi="Arial"/>
                  <w:color w:val="000000"/>
                  <w:sz w:val="18"/>
                  <w:lang w:eastAsia="zh-CN"/>
                </w:rPr>
                <w:t>This atrribute indicate the different feature information supported by the NWDAF for the provided Analytics Id(s). Only the VFL clients and the VFL server sharing the same VFL interoperability indicator can understand the content of feature ID(s).</w:t>
              </w:r>
            </w:ins>
          </w:p>
          <w:p w14:paraId="34CFA93E" w14:textId="77777777" w:rsidR="00074CC4" w:rsidRDefault="00074CC4" w:rsidP="00B07E8B">
            <w:pPr>
              <w:keepNext/>
              <w:keepLines/>
              <w:spacing w:after="0"/>
              <w:rPr>
                <w:ins w:id="378" w:author="Zhanwu Li - AsiaInfo" w:date="2025-08-28T23:40:00Z"/>
                <w:rFonts w:ascii="Arial" w:hAnsi="Arial"/>
                <w:color w:val="000000"/>
                <w:sz w:val="18"/>
                <w:lang w:eastAsia="zh-CN"/>
              </w:rPr>
            </w:pPr>
          </w:p>
          <w:p w14:paraId="2D3C2CB3" w14:textId="563875BB" w:rsidR="00074CC4" w:rsidRPr="00B07E8B" w:rsidRDefault="00074CC4" w:rsidP="00B07E8B">
            <w:pPr>
              <w:keepNext/>
              <w:keepLines/>
              <w:spacing w:after="0"/>
              <w:rPr>
                <w:ins w:id="379" w:author="AI" w:date="2025-07-28T15:58:00Z"/>
                <w:rFonts w:ascii="Arial" w:hAnsi="Arial"/>
                <w:color w:val="000000"/>
                <w:sz w:val="18"/>
                <w:lang w:eastAsia="zh-CN"/>
              </w:rPr>
            </w:pPr>
            <w:ins w:id="380" w:author="Zhanwu Li - AsiaInfo" w:date="2025-08-28T23:40:00Z">
              <w:r w:rsidRPr="00074CC4">
                <w:rPr>
                  <w:rFonts w:ascii="Arial" w:hAnsi="Arial"/>
                  <w:color w:val="000000"/>
                  <w:sz w:val="18"/>
                  <w:lang w:eastAsia="zh-CN"/>
                </w:rPr>
                <w:t>This atrribute shall be present if the vflCapabilityType attribute is present.</w:t>
              </w:r>
            </w:ins>
          </w:p>
          <w:p w14:paraId="11D6248A" w14:textId="77777777" w:rsidR="00B07E8B" w:rsidRPr="00B07E8B" w:rsidRDefault="00B07E8B" w:rsidP="00B07E8B">
            <w:pPr>
              <w:keepNext/>
              <w:keepLines/>
              <w:spacing w:after="0"/>
              <w:rPr>
                <w:ins w:id="381" w:author="AI" w:date="2025-07-28T15:58:00Z"/>
                <w:rFonts w:ascii="Arial" w:hAnsi="Arial"/>
                <w:color w:val="000000"/>
                <w:sz w:val="18"/>
                <w:lang w:eastAsia="zh-CN"/>
              </w:rPr>
            </w:pPr>
          </w:p>
          <w:p w14:paraId="3C604F98" w14:textId="5F447502" w:rsidR="00B07E8B" w:rsidRPr="00B07E8B" w:rsidRDefault="00B07E8B" w:rsidP="00B07E8B">
            <w:pPr>
              <w:keepNext/>
              <w:keepLines/>
              <w:spacing w:after="0"/>
              <w:rPr>
                <w:ins w:id="382" w:author="AI" w:date="2025-07-28T15:58:00Z"/>
                <w:rFonts w:ascii="Arial" w:hAnsi="Arial"/>
                <w:color w:val="000000"/>
                <w:sz w:val="18"/>
              </w:rPr>
            </w:pPr>
            <w:ins w:id="383" w:author="AI" w:date="2025-07-28T15:58: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6049B460" w14:textId="77777777" w:rsidR="00B07E8B" w:rsidRPr="00B07E8B" w:rsidRDefault="00B07E8B" w:rsidP="00B07E8B">
            <w:pPr>
              <w:keepNext/>
              <w:keepLines/>
              <w:spacing w:after="0"/>
              <w:rPr>
                <w:ins w:id="384" w:author="AI" w:date="2025-07-28T15:58:00Z"/>
                <w:rFonts w:ascii="Arial" w:hAnsi="Arial"/>
                <w:sz w:val="18"/>
              </w:rPr>
            </w:pPr>
            <w:ins w:id="385" w:author="AI" w:date="2025-07-28T15:58:00Z">
              <w:r w:rsidRPr="00B07E8B">
                <w:rPr>
                  <w:rFonts w:ascii="Arial" w:hAnsi="Arial"/>
                  <w:sz w:val="18"/>
                </w:rPr>
                <w:t>type: String</w:t>
              </w:r>
            </w:ins>
          </w:p>
          <w:p w14:paraId="0699C13D" w14:textId="77777777" w:rsidR="00B07E8B" w:rsidRPr="00B07E8B" w:rsidRDefault="00B07E8B" w:rsidP="00B07E8B">
            <w:pPr>
              <w:keepNext/>
              <w:keepLines/>
              <w:spacing w:after="0"/>
              <w:rPr>
                <w:ins w:id="386" w:author="AI" w:date="2025-07-28T15:58:00Z"/>
                <w:rFonts w:ascii="Arial" w:hAnsi="Arial"/>
                <w:sz w:val="18"/>
              </w:rPr>
            </w:pPr>
            <w:ins w:id="387" w:author="AI" w:date="2025-07-28T15:58:00Z">
              <w:r w:rsidRPr="00B07E8B">
                <w:rPr>
                  <w:rFonts w:ascii="Arial" w:hAnsi="Arial"/>
                  <w:sz w:val="18"/>
                </w:rPr>
                <w:t xml:space="preserve">multiplicity: </w:t>
              </w:r>
              <w:proofErr w:type="gramStart"/>
              <w:r w:rsidRPr="00B07E8B">
                <w:rPr>
                  <w:rFonts w:ascii="Arial" w:hAnsi="Arial"/>
                  <w:sz w:val="18"/>
                </w:rPr>
                <w:t>0..</w:t>
              </w:r>
              <w:proofErr w:type="gramEnd"/>
              <w:r w:rsidRPr="00B07E8B">
                <w:rPr>
                  <w:rFonts w:ascii="Arial" w:hAnsi="Arial"/>
                  <w:sz w:val="18"/>
                </w:rPr>
                <w:t>*</w:t>
              </w:r>
            </w:ins>
          </w:p>
          <w:p w14:paraId="5396E606" w14:textId="77777777" w:rsidR="00B07E8B" w:rsidRPr="00B07E8B" w:rsidRDefault="00B07E8B" w:rsidP="00B07E8B">
            <w:pPr>
              <w:keepNext/>
              <w:keepLines/>
              <w:spacing w:after="0"/>
              <w:rPr>
                <w:ins w:id="388" w:author="AI" w:date="2025-07-28T15:58:00Z"/>
                <w:rFonts w:ascii="Arial" w:hAnsi="Arial"/>
                <w:sz w:val="18"/>
              </w:rPr>
            </w:pPr>
            <w:ins w:id="389" w:author="AI" w:date="2025-07-28T15:58:00Z">
              <w:r w:rsidRPr="00B07E8B">
                <w:rPr>
                  <w:rFonts w:ascii="Arial" w:hAnsi="Arial"/>
                  <w:sz w:val="18"/>
                </w:rPr>
                <w:t>isOrdered: N/A</w:t>
              </w:r>
            </w:ins>
          </w:p>
          <w:p w14:paraId="5F035C1B" w14:textId="77777777" w:rsidR="00B07E8B" w:rsidRPr="00B07E8B" w:rsidRDefault="00B07E8B" w:rsidP="00B07E8B">
            <w:pPr>
              <w:keepNext/>
              <w:keepLines/>
              <w:spacing w:after="0"/>
              <w:rPr>
                <w:ins w:id="390" w:author="AI" w:date="2025-07-28T15:58:00Z"/>
                <w:rFonts w:ascii="Arial" w:hAnsi="Arial"/>
                <w:sz w:val="18"/>
              </w:rPr>
            </w:pPr>
            <w:ins w:id="391" w:author="AI" w:date="2025-07-28T15:58:00Z">
              <w:r w:rsidRPr="00B07E8B">
                <w:rPr>
                  <w:rFonts w:ascii="Arial" w:hAnsi="Arial"/>
                  <w:sz w:val="18"/>
                </w:rPr>
                <w:t>isUnique: N/A</w:t>
              </w:r>
            </w:ins>
          </w:p>
          <w:p w14:paraId="1EF14F2D" w14:textId="77777777" w:rsidR="00B07E8B" w:rsidRPr="00B07E8B" w:rsidRDefault="00B07E8B" w:rsidP="00B07E8B">
            <w:pPr>
              <w:keepNext/>
              <w:keepLines/>
              <w:spacing w:after="0"/>
              <w:rPr>
                <w:ins w:id="392" w:author="AI" w:date="2025-07-28T15:58:00Z"/>
                <w:rFonts w:ascii="Arial" w:hAnsi="Arial"/>
                <w:sz w:val="18"/>
              </w:rPr>
            </w:pPr>
            <w:ins w:id="393" w:author="AI" w:date="2025-07-28T15:58:00Z">
              <w:r w:rsidRPr="00B07E8B">
                <w:rPr>
                  <w:rFonts w:ascii="Arial" w:hAnsi="Arial"/>
                  <w:sz w:val="18"/>
                </w:rPr>
                <w:t>defaultValue: None</w:t>
              </w:r>
            </w:ins>
          </w:p>
          <w:p w14:paraId="55DA50D6" w14:textId="2A77433F" w:rsidR="00B07E8B" w:rsidRPr="00B07E8B" w:rsidRDefault="00B07E8B" w:rsidP="00B07E8B">
            <w:pPr>
              <w:keepLines/>
              <w:spacing w:after="0"/>
              <w:rPr>
                <w:ins w:id="394" w:author="AI" w:date="2025-07-28T15:58:00Z"/>
                <w:rFonts w:cs="Arial"/>
                <w:szCs w:val="18"/>
              </w:rPr>
            </w:pPr>
            <w:ins w:id="395" w:author="AI" w:date="2025-07-28T15:58:00Z">
              <w:r w:rsidRPr="00B07E8B">
                <w:rPr>
                  <w:rFonts w:ascii="Arial" w:hAnsi="Arial"/>
                  <w:sz w:val="18"/>
                </w:rPr>
                <w:t>isNullable: False</w:t>
              </w:r>
            </w:ins>
          </w:p>
        </w:tc>
      </w:tr>
      <w:tr w:rsidR="00B07E8B" w:rsidRPr="00B07E8B" w14:paraId="66B00F55" w14:textId="77777777" w:rsidTr="001D0CF1">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452E5AF7" w14:textId="77777777" w:rsidR="00B07E8B" w:rsidRPr="00B07E8B" w:rsidRDefault="00B07E8B" w:rsidP="00B07E8B">
            <w:pPr>
              <w:keepNext/>
              <w:keepLines/>
              <w:spacing w:after="0"/>
              <w:ind w:left="851" w:hanging="851"/>
              <w:rPr>
                <w:rFonts w:ascii="Arial" w:hAnsi="Arial"/>
                <w:sz w:val="18"/>
              </w:rPr>
            </w:pPr>
            <w:r w:rsidRPr="00B07E8B">
              <w:rPr>
                <w:rFonts w:ascii="Arial" w:hAnsi="Arial"/>
                <w:sz w:val="18"/>
              </w:rPr>
              <w:t>NOTE 1:</w:t>
            </w:r>
            <w:r w:rsidRPr="00B07E8B">
              <w:rPr>
                <w:rFonts w:ascii="Arial" w:hAnsi="Arial"/>
                <w:sz w:val="18"/>
              </w:rPr>
              <w:tab/>
            </w:r>
            <w:r w:rsidRPr="00B07E8B">
              <w:rPr>
                <w:rFonts w:ascii="Arial" w:hAnsi="Arial" w:cs="Arial"/>
                <w:sz w:val="18"/>
                <w:szCs w:val="18"/>
              </w:rPr>
              <w:t>I</w:t>
            </w:r>
            <w:r w:rsidRPr="00B07E8B">
              <w:rPr>
                <w:rFonts w:ascii="Arial" w:hAnsi="Arial"/>
                <w:sz w:val="18"/>
              </w:rP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E6491BF" w14:textId="77777777" w:rsidR="00B07E8B" w:rsidRPr="00B07E8B" w:rsidRDefault="00B07E8B" w:rsidP="00B07E8B">
            <w:pPr>
              <w:keepNext/>
              <w:keepLines/>
              <w:spacing w:after="0"/>
              <w:ind w:left="851" w:hanging="851"/>
              <w:rPr>
                <w:rFonts w:ascii="Arial" w:hAnsi="Arial"/>
                <w:sz w:val="18"/>
                <w:lang w:eastAsia="zh-CN"/>
              </w:rPr>
            </w:pPr>
            <w:r w:rsidRPr="00B07E8B">
              <w:rPr>
                <w:rFonts w:ascii="Arial" w:hAnsi="Arial" w:hint="eastAsia"/>
                <w:sz w:val="18"/>
                <w:lang w:eastAsia="zh-CN"/>
              </w:rPr>
              <w:t>NOTE</w:t>
            </w:r>
            <w:r w:rsidRPr="00B07E8B">
              <w:rPr>
                <w:rFonts w:ascii="Arial" w:hAnsi="Arial"/>
                <w:sz w:val="18"/>
                <w:lang w:val="en-US" w:eastAsia="zh-CN"/>
              </w:rPr>
              <w:t> 2</w:t>
            </w:r>
            <w:r w:rsidRPr="00B07E8B">
              <w:rPr>
                <w:rFonts w:ascii="Arial" w:hAnsi="Arial" w:hint="eastAsia"/>
                <w:sz w:val="18"/>
                <w:lang w:eastAsia="zh-CN"/>
              </w:rPr>
              <w:t>:</w:t>
            </w:r>
            <w:r w:rsidRPr="00B07E8B">
              <w:rPr>
                <w:rFonts w:ascii="Arial" w:hAnsi="Arial"/>
                <w:sz w:val="18"/>
                <w:lang w:eastAsia="zh-CN"/>
              </w:rPr>
              <w:tab/>
            </w:r>
            <w:r w:rsidRPr="00B07E8B">
              <w:rPr>
                <w:rFonts w:ascii="Arial" w:hAnsi="Arial" w:hint="eastAsia"/>
                <w:sz w:val="18"/>
                <w:lang w:eastAsia="zh-CN"/>
              </w:rPr>
              <w:t>The combination of SUCI information</w:t>
            </w:r>
            <w:r w:rsidRPr="00B07E8B">
              <w:rPr>
                <w:rFonts w:ascii="Arial" w:hAnsi="Arial"/>
                <w:sz w:val="18"/>
                <w:lang w:eastAsia="zh-CN"/>
              </w:rPr>
              <w:t>,</w:t>
            </w:r>
            <w:r w:rsidRPr="00B07E8B">
              <w:rPr>
                <w:rFonts w:ascii="Arial" w:hAnsi="Arial" w:hint="eastAsia"/>
                <w:sz w:val="18"/>
                <w:lang w:eastAsia="zh-CN"/>
              </w:rPr>
              <w:t xml:space="preserve"> e.g. Routing Indicator</w:t>
            </w:r>
            <w:r w:rsidRPr="00B07E8B">
              <w:rPr>
                <w:rFonts w:ascii="Arial" w:hAnsi="Arial"/>
                <w:sz w:val="18"/>
                <w:lang w:eastAsia="zh-CN"/>
              </w:rPr>
              <w:t xml:space="preserve"> and</w:t>
            </w:r>
            <w:r w:rsidRPr="00B07E8B">
              <w:rPr>
                <w:rFonts w:ascii="Arial" w:hAnsi="Arial" w:hint="eastAsia"/>
                <w:sz w:val="18"/>
                <w:lang w:eastAsia="zh-CN"/>
              </w:rPr>
              <w:t xml:space="preserve"> Home Network Public Key Id</w:t>
            </w:r>
            <w:r w:rsidRPr="00B07E8B">
              <w:rPr>
                <w:rFonts w:ascii="Arial" w:hAnsi="Arial"/>
                <w:sz w:val="18"/>
                <w:lang w:eastAsia="zh-CN"/>
              </w:rPr>
              <w:t>,</w:t>
            </w:r>
            <w:r w:rsidRPr="00B07E8B">
              <w:rPr>
                <w:rFonts w:ascii="Arial" w:hAnsi="Arial" w:hint="eastAsia"/>
                <w:sz w:val="18"/>
                <w:lang w:eastAsia="zh-CN"/>
              </w:rPr>
              <w:t xml:space="preserve"> can be </w:t>
            </w:r>
            <w:r w:rsidRPr="00B07E8B">
              <w:rPr>
                <w:rFonts w:ascii="Arial" w:hAnsi="Arial"/>
                <w:sz w:val="18"/>
                <w:lang w:eastAsia="zh-CN"/>
              </w:rPr>
              <w:t xml:space="preserve">used as </w:t>
            </w:r>
            <w:r w:rsidRPr="00B07E8B">
              <w:rPr>
                <w:rFonts w:ascii="Arial" w:hAnsi="Arial" w:hint="eastAsia"/>
                <w:sz w:val="18"/>
                <w:lang w:eastAsia="zh-CN"/>
              </w:rPr>
              <w:t xml:space="preserve">criteria for AUSF discovery. This </w:t>
            </w:r>
            <w:r w:rsidRPr="00B07E8B">
              <w:rPr>
                <w:rFonts w:ascii="Arial" w:hAnsi="Arial"/>
                <w:sz w:val="18"/>
                <w:lang w:eastAsia="zh-CN"/>
              </w:rPr>
              <w:t>may</w:t>
            </w:r>
            <w:r w:rsidRPr="00B07E8B">
              <w:rPr>
                <w:rFonts w:ascii="Arial" w:hAnsi="Arial" w:hint="eastAsia"/>
                <w:sz w:val="18"/>
                <w:lang w:eastAsia="zh-CN"/>
              </w:rPr>
              <w:t xml:space="preserve"> only </w:t>
            </w:r>
            <w:r w:rsidRPr="00B07E8B">
              <w:rPr>
                <w:rFonts w:ascii="Arial" w:hAnsi="Arial"/>
                <w:sz w:val="18"/>
                <w:lang w:eastAsia="zh-CN"/>
              </w:rPr>
              <w:t xml:space="preserve">be used by the HPLMN in roaming scenarios </w:t>
            </w:r>
            <w:r w:rsidRPr="00B07E8B">
              <w:rPr>
                <w:rFonts w:ascii="Arial" w:hAnsi="Arial" w:hint="eastAsia"/>
                <w:sz w:val="18"/>
                <w:lang w:eastAsia="zh-CN"/>
              </w:rPr>
              <w:t>in this release</w:t>
            </w:r>
            <w:r w:rsidRPr="00B07E8B">
              <w:rPr>
                <w:rFonts w:ascii="Arial" w:hAnsi="Arial"/>
                <w:sz w:val="18"/>
                <w:lang w:eastAsia="zh-CN"/>
              </w:rPr>
              <w:t xml:space="preserve"> of the specification, i.e. an AMF in a visited network does not use the Home Network Public Key ID for AUSF selection</w:t>
            </w:r>
            <w:r w:rsidRPr="00B07E8B">
              <w:rPr>
                <w:rFonts w:ascii="Arial" w:hAnsi="Arial" w:hint="eastAsia"/>
                <w:sz w:val="18"/>
                <w:lang w:eastAsia="zh-CN"/>
              </w:rPr>
              <w:t>.</w:t>
            </w:r>
          </w:p>
          <w:p w14:paraId="133801F7" w14:textId="77777777" w:rsidR="00B07E8B" w:rsidRPr="00B07E8B" w:rsidRDefault="00B07E8B" w:rsidP="00B07E8B">
            <w:pPr>
              <w:keepNext/>
              <w:keepLines/>
              <w:spacing w:after="0"/>
              <w:ind w:left="851" w:hanging="851"/>
              <w:rPr>
                <w:rFonts w:ascii="Arial" w:hAnsi="Arial" w:cs="Arial"/>
                <w:sz w:val="18"/>
                <w:szCs w:val="18"/>
              </w:rPr>
            </w:pPr>
            <w:r w:rsidRPr="00B07E8B">
              <w:rPr>
                <w:rFonts w:ascii="Arial" w:hAnsi="Arial" w:hint="eastAsia"/>
                <w:sz w:val="18"/>
                <w:lang w:eastAsia="zh-CN"/>
              </w:rPr>
              <w:t>NOTE</w:t>
            </w:r>
            <w:r w:rsidRPr="00B07E8B">
              <w:rPr>
                <w:rFonts w:ascii="Arial" w:hAnsi="Arial"/>
                <w:sz w:val="18"/>
                <w:lang w:val="en-US" w:eastAsia="zh-CN"/>
              </w:rPr>
              <w:t> 3</w:t>
            </w:r>
            <w:r w:rsidRPr="00B07E8B">
              <w:rPr>
                <w:rFonts w:ascii="Arial" w:hAnsi="Arial" w:hint="eastAsia"/>
                <w:sz w:val="18"/>
                <w:lang w:eastAsia="zh-CN"/>
              </w:rPr>
              <w:t>:</w:t>
            </w:r>
            <w:r w:rsidRPr="00B07E8B">
              <w:rPr>
                <w:rFonts w:ascii="Arial" w:hAnsi="Arial"/>
                <w:sz w:val="18"/>
                <w:lang w:eastAsia="zh-CN"/>
              </w:rPr>
              <w:tab/>
              <w:t>If the suciInfos attribute is present and contains the routingInds sub-attribute, then the routingIndicators attribute shall also be present.</w:t>
            </w:r>
          </w:p>
        </w:tc>
      </w:tr>
    </w:tbl>
    <w:p w14:paraId="0B492F56" w14:textId="77777777" w:rsidR="00B07E8B" w:rsidRPr="00B07E8B" w:rsidRDefault="00B07E8B" w:rsidP="00B07E8B"/>
    <w:p w14:paraId="11A9A899" w14:textId="77777777" w:rsidR="00B07E8B" w:rsidRPr="00B07E8B" w:rsidRDefault="00B07E8B" w:rsidP="00B07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7E8B" w:rsidRPr="00B07E8B" w14:paraId="387F71FC" w14:textId="77777777" w:rsidTr="001D0CF1">
        <w:tc>
          <w:tcPr>
            <w:tcW w:w="9521" w:type="dxa"/>
            <w:shd w:val="clear" w:color="auto" w:fill="FFFFCC"/>
            <w:vAlign w:val="center"/>
          </w:tcPr>
          <w:p w14:paraId="34B5AB75" w14:textId="77777777" w:rsidR="00B07E8B" w:rsidRPr="00B07E8B" w:rsidRDefault="00B07E8B" w:rsidP="00B07E8B">
            <w:pPr>
              <w:jc w:val="center"/>
              <w:rPr>
                <w:rFonts w:ascii="Arial" w:hAnsi="Arial" w:cs="Arial"/>
                <w:b/>
                <w:bCs/>
                <w:sz w:val="28"/>
                <w:szCs w:val="28"/>
              </w:rPr>
            </w:pPr>
            <w:r w:rsidRPr="00B07E8B">
              <w:rPr>
                <w:rFonts w:ascii="Arial" w:hAnsi="Arial" w:cs="Arial"/>
                <w:b/>
                <w:bCs/>
                <w:sz w:val="28"/>
                <w:szCs w:val="28"/>
                <w:lang w:val="en-US"/>
              </w:rPr>
              <w:t>End of changes</w:t>
            </w:r>
          </w:p>
        </w:tc>
      </w:tr>
    </w:tbl>
    <w:p w14:paraId="0C449928" w14:textId="77777777" w:rsidR="00B07E8B" w:rsidRPr="00B07E8B" w:rsidRDefault="00B07E8B" w:rsidP="00B07E8B"/>
    <w:p w14:paraId="15FC65FE" w14:textId="77777777" w:rsidR="00E73164" w:rsidRPr="00C16CAC" w:rsidRDefault="00E73164" w:rsidP="00E73164"/>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655F" w14:textId="77777777" w:rsidR="000A512D" w:rsidRDefault="000A512D">
      <w:r>
        <w:separator/>
      </w:r>
    </w:p>
  </w:endnote>
  <w:endnote w:type="continuationSeparator" w:id="0">
    <w:p w14:paraId="33C37631" w14:textId="77777777" w:rsidR="000A512D" w:rsidRDefault="000A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M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ABA7E" w14:textId="77777777" w:rsidR="000A512D" w:rsidRDefault="000A512D">
      <w:r>
        <w:separator/>
      </w:r>
    </w:p>
  </w:footnote>
  <w:footnote w:type="continuationSeparator" w:id="0">
    <w:p w14:paraId="3DE15C3E" w14:textId="77777777" w:rsidR="000A512D" w:rsidRDefault="000A5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535F9" w:rsidRDefault="007535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535F9" w:rsidRDefault="007535F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535F9" w:rsidRDefault="007535F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535F9" w:rsidRDefault="007535F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
    <w15:presenceInfo w15:providerId="None" w15:userId="AI"/>
  </w15:person>
  <w15:person w15:author="Zhanwu Li - AsiaInfo">
    <w15:presenceInfo w15:providerId="None" w15:userId="Zhanwu Li - 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6993"/>
    <w:rsid w:val="00010629"/>
    <w:rsid w:val="00022E4A"/>
    <w:rsid w:val="00070E09"/>
    <w:rsid w:val="00073381"/>
    <w:rsid w:val="00074CC4"/>
    <w:rsid w:val="000A512D"/>
    <w:rsid w:val="000A6394"/>
    <w:rsid w:val="000B083E"/>
    <w:rsid w:val="000B7FED"/>
    <w:rsid w:val="000C038A"/>
    <w:rsid w:val="000C6598"/>
    <w:rsid w:val="000D44B3"/>
    <w:rsid w:val="000E5A34"/>
    <w:rsid w:val="000F1FAC"/>
    <w:rsid w:val="000F2E79"/>
    <w:rsid w:val="000F6DB1"/>
    <w:rsid w:val="001152C8"/>
    <w:rsid w:val="0012345F"/>
    <w:rsid w:val="00145D43"/>
    <w:rsid w:val="0015032B"/>
    <w:rsid w:val="0015523A"/>
    <w:rsid w:val="0015763D"/>
    <w:rsid w:val="00192267"/>
    <w:rsid w:val="00192C46"/>
    <w:rsid w:val="0019303D"/>
    <w:rsid w:val="001A08B3"/>
    <w:rsid w:val="001A7B60"/>
    <w:rsid w:val="001B09D9"/>
    <w:rsid w:val="001B52F0"/>
    <w:rsid w:val="001B7A65"/>
    <w:rsid w:val="001C6DB3"/>
    <w:rsid w:val="001D0CF1"/>
    <w:rsid w:val="001E41F3"/>
    <w:rsid w:val="001E7793"/>
    <w:rsid w:val="00211EDC"/>
    <w:rsid w:val="00221221"/>
    <w:rsid w:val="00233A10"/>
    <w:rsid w:val="002470FD"/>
    <w:rsid w:val="0026004D"/>
    <w:rsid w:val="0026176D"/>
    <w:rsid w:val="002640DD"/>
    <w:rsid w:val="00271F6A"/>
    <w:rsid w:val="00275D12"/>
    <w:rsid w:val="00284FEB"/>
    <w:rsid w:val="00285424"/>
    <w:rsid w:val="002860C4"/>
    <w:rsid w:val="002A17E4"/>
    <w:rsid w:val="002A34DB"/>
    <w:rsid w:val="002B2208"/>
    <w:rsid w:val="002B5741"/>
    <w:rsid w:val="002C6C19"/>
    <w:rsid w:val="002C7A15"/>
    <w:rsid w:val="002D5CFE"/>
    <w:rsid w:val="002E205C"/>
    <w:rsid w:val="002E472E"/>
    <w:rsid w:val="00305409"/>
    <w:rsid w:val="00314E67"/>
    <w:rsid w:val="00317CD3"/>
    <w:rsid w:val="003408EB"/>
    <w:rsid w:val="00351F8E"/>
    <w:rsid w:val="003609EF"/>
    <w:rsid w:val="0036231A"/>
    <w:rsid w:val="00374DD4"/>
    <w:rsid w:val="003E1A36"/>
    <w:rsid w:val="003E59A3"/>
    <w:rsid w:val="00410371"/>
    <w:rsid w:val="004242F1"/>
    <w:rsid w:val="00461D04"/>
    <w:rsid w:val="004846EF"/>
    <w:rsid w:val="004B17E8"/>
    <w:rsid w:val="004B18AD"/>
    <w:rsid w:val="004B75B7"/>
    <w:rsid w:val="005018E4"/>
    <w:rsid w:val="005114FA"/>
    <w:rsid w:val="005141D9"/>
    <w:rsid w:val="0051580D"/>
    <w:rsid w:val="0053436F"/>
    <w:rsid w:val="00542BA4"/>
    <w:rsid w:val="00547111"/>
    <w:rsid w:val="005618E2"/>
    <w:rsid w:val="005659AC"/>
    <w:rsid w:val="0056650E"/>
    <w:rsid w:val="005804E9"/>
    <w:rsid w:val="00592D74"/>
    <w:rsid w:val="005A7C48"/>
    <w:rsid w:val="005B4639"/>
    <w:rsid w:val="005D5775"/>
    <w:rsid w:val="005E2C44"/>
    <w:rsid w:val="00621188"/>
    <w:rsid w:val="006257ED"/>
    <w:rsid w:val="00630609"/>
    <w:rsid w:val="0064632B"/>
    <w:rsid w:val="00653DE4"/>
    <w:rsid w:val="00657F4B"/>
    <w:rsid w:val="00665C47"/>
    <w:rsid w:val="00684AB2"/>
    <w:rsid w:val="00695808"/>
    <w:rsid w:val="006B46FB"/>
    <w:rsid w:val="006C7CEB"/>
    <w:rsid w:val="006E21FB"/>
    <w:rsid w:val="006E7465"/>
    <w:rsid w:val="007055E6"/>
    <w:rsid w:val="00716E76"/>
    <w:rsid w:val="007535F9"/>
    <w:rsid w:val="007720FA"/>
    <w:rsid w:val="00791C51"/>
    <w:rsid w:val="00792342"/>
    <w:rsid w:val="00794220"/>
    <w:rsid w:val="007977A8"/>
    <w:rsid w:val="007A1CE4"/>
    <w:rsid w:val="007B512A"/>
    <w:rsid w:val="007C01BA"/>
    <w:rsid w:val="007C2097"/>
    <w:rsid w:val="007D0F5B"/>
    <w:rsid w:val="007D6A07"/>
    <w:rsid w:val="007F4A3B"/>
    <w:rsid w:val="007F7259"/>
    <w:rsid w:val="00802997"/>
    <w:rsid w:val="008040A8"/>
    <w:rsid w:val="008232ED"/>
    <w:rsid w:val="00823CA1"/>
    <w:rsid w:val="008279FA"/>
    <w:rsid w:val="008340FA"/>
    <w:rsid w:val="0084751C"/>
    <w:rsid w:val="008626E7"/>
    <w:rsid w:val="00870EE7"/>
    <w:rsid w:val="008863B9"/>
    <w:rsid w:val="008916AE"/>
    <w:rsid w:val="0089586F"/>
    <w:rsid w:val="008A45A6"/>
    <w:rsid w:val="008D1406"/>
    <w:rsid w:val="008D3CCC"/>
    <w:rsid w:val="008D5CE3"/>
    <w:rsid w:val="008E58CA"/>
    <w:rsid w:val="008F08DD"/>
    <w:rsid w:val="008F3789"/>
    <w:rsid w:val="008F686C"/>
    <w:rsid w:val="009148DE"/>
    <w:rsid w:val="00931DBE"/>
    <w:rsid w:val="00941E30"/>
    <w:rsid w:val="009531B0"/>
    <w:rsid w:val="0096127D"/>
    <w:rsid w:val="009664B5"/>
    <w:rsid w:val="009741B3"/>
    <w:rsid w:val="009777D9"/>
    <w:rsid w:val="00985BE2"/>
    <w:rsid w:val="00991234"/>
    <w:rsid w:val="00991B88"/>
    <w:rsid w:val="009A5753"/>
    <w:rsid w:val="009A579D"/>
    <w:rsid w:val="009D483D"/>
    <w:rsid w:val="009E3297"/>
    <w:rsid w:val="009F734F"/>
    <w:rsid w:val="00A117D5"/>
    <w:rsid w:val="00A15539"/>
    <w:rsid w:val="00A246B6"/>
    <w:rsid w:val="00A27345"/>
    <w:rsid w:val="00A33A0D"/>
    <w:rsid w:val="00A37974"/>
    <w:rsid w:val="00A47E70"/>
    <w:rsid w:val="00A50CF0"/>
    <w:rsid w:val="00A5161D"/>
    <w:rsid w:val="00A75246"/>
    <w:rsid w:val="00A7671C"/>
    <w:rsid w:val="00AA2CBC"/>
    <w:rsid w:val="00AC5820"/>
    <w:rsid w:val="00AD1CD8"/>
    <w:rsid w:val="00AD3A35"/>
    <w:rsid w:val="00AD735B"/>
    <w:rsid w:val="00B07E8B"/>
    <w:rsid w:val="00B258BB"/>
    <w:rsid w:val="00B25D6B"/>
    <w:rsid w:val="00B331D6"/>
    <w:rsid w:val="00B35E98"/>
    <w:rsid w:val="00B5188C"/>
    <w:rsid w:val="00B60088"/>
    <w:rsid w:val="00B610B4"/>
    <w:rsid w:val="00B67B97"/>
    <w:rsid w:val="00B713AD"/>
    <w:rsid w:val="00B75AA5"/>
    <w:rsid w:val="00B968C8"/>
    <w:rsid w:val="00BA3EC5"/>
    <w:rsid w:val="00BA51D9"/>
    <w:rsid w:val="00BB5DFC"/>
    <w:rsid w:val="00BB625B"/>
    <w:rsid w:val="00BD279D"/>
    <w:rsid w:val="00BD6BB8"/>
    <w:rsid w:val="00BD7454"/>
    <w:rsid w:val="00BE0A06"/>
    <w:rsid w:val="00BE2A38"/>
    <w:rsid w:val="00BE68CB"/>
    <w:rsid w:val="00C36BDF"/>
    <w:rsid w:val="00C61858"/>
    <w:rsid w:val="00C66BA2"/>
    <w:rsid w:val="00C71B58"/>
    <w:rsid w:val="00C72AEC"/>
    <w:rsid w:val="00C743F7"/>
    <w:rsid w:val="00C8380B"/>
    <w:rsid w:val="00C8552B"/>
    <w:rsid w:val="00C870F6"/>
    <w:rsid w:val="00C95985"/>
    <w:rsid w:val="00C97242"/>
    <w:rsid w:val="00CC5026"/>
    <w:rsid w:val="00CC5353"/>
    <w:rsid w:val="00CC68D0"/>
    <w:rsid w:val="00D03F9A"/>
    <w:rsid w:val="00D06D51"/>
    <w:rsid w:val="00D24991"/>
    <w:rsid w:val="00D3527F"/>
    <w:rsid w:val="00D4136F"/>
    <w:rsid w:val="00D50255"/>
    <w:rsid w:val="00D55AE1"/>
    <w:rsid w:val="00D5695A"/>
    <w:rsid w:val="00D57EEA"/>
    <w:rsid w:val="00D65560"/>
    <w:rsid w:val="00D66520"/>
    <w:rsid w:val="00D84AE9"/>
    <w:rsid w:val="00D9124E"/>
    <w:rsid w:val="00D93F8D"/>
    <w:rsid w:val="00DA7697"/>
    <w:rsid w:val="00DD4660"/>
    <w:rsid w:val="00DD76C3"/>
    <w:rsid w:val="00DE34CF"/>
    <w:rsid w:val="00E13F3D"/>
    <w:rsid w:val="00E30227"/>
    <w:rsid w:val="00E30892"/>
    <w:rsid w:val="00E31240"/>
    <w:rsid w:val="00E32872"/>
    <w:rsid w:val="00E34898"/>
    <w:rsid w:val="00E73164"/>
    <w:rsid w:val="00EB09B7"/>
    <w:rsid w:val="00EC268C"/>
    <w:rsid w:val="00EE7D7C"/>
    <w:rsid w:val="00EE7EB7"/>
    <w:rsid w:val="00F02DE3"/>
    <w:rsid w:val="00F07DD9"/>
    <w:rsid w:val="00F25D98"/>
    <w:rsid w:val="00F300FB"/>
    <w:rsid w:val="00F54989"/>
    <w:rsid w:val="00FA47EA"/>
    <w:rsid w:val="00FB6386"/>
    <w:rsid w:val="00FF59B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uiPriority w:val="9"/>
    <w:qFormat/>
    <w:rsid w:val="000B7FED"/>
    <w:pPr>
      <w:ind w:left="1701" w:hanging="1701"/>
      <w:outlineLvl w:val="4"/>
    </w:pPr>
    <w:rPr>
      <w:sz w:val="22"/>
    </w:rPr>
  </w:style>
  <w:style w:type="paragraph" w:styleId="6">
    <w:name w:val="heading 6"/>
    <w:basedOn w:val="H6"/>
    <w:next w:val="a"/>
    <w:link w:val="60"/>
    <w:uiPriority w:val="9"/>
    <w:qFormat/>
    <w:rsid w:val="000B7FED"/>
    <w:pPr>
      <w:outlineLvl w:val="5"/>
    </w:pPr>
  </w:style>
  <w:style w:type="paragraph" w:styleId="7">
    <w:name w:val="heading 7"/>
    <w:basedOn w:val="H6"/>
    <w:next w:val="a"/>
    <w:link w:val="70"/>
    <w:uiPriority w:val="9"/>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uiPriority w:val="99"/>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uiPriority w:val="99"/>
    <w:qFormat/>
    <w:rsid w:val="000B7FED"/>
    <w:pPr>
      <w:ind w:left="851"/>
    </w:pPr>
  </w:style>
  <w:style w:type="paragraph" w:styleId="33">
    <w:name w:val="List Bullet 3"/>
    <w:basedOn w:val="24"/>
    <w:uiPriority w:val="99"/>
    <w:rsid w:val="000B7FED"/>
    <w:pPr>
      <w:ind w:left="1135"/>
    </w:pPr>
  </w:style>
  <w:style w:type="paragraph" w:styleId="a3">
    <w:name w:val="List Number"/>
    <w:basedOn w:val="aa"/>
    <w:uiPriority w:val="9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uiPriority w:val="99"/>
    <w:rsid w:val="000B7FED"/>
    <w:pPr>
      <w:ind w:left="568" w:hanging="284"/>
    </w:pPr>
  </w:style>
  <w:style w:type="paragraph" w:styleId="a9">
    <w:name w:val="List Bullet"/>
    <w:basedOn w:val="aa"/>
    <w:uiPriority w:val="99"/>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3408EB"/>
    <w:rPr>
      <w:rFonts w:ascii="Arial" w:hAnsi="Arial"/>
      <w:b/>
      <w:noProof/>
      <w:sz w:val="18"/>
      <w:lang w:val="en-GB" w:eastAsia="en-US"/>
    </w:rPr>
  </w:style>
  <w:style w:type="character" w:customStyle="1" w:styleId="TALChar">
    <w:name w:val="TAL Char"/>
    <w:link w:val="TAL"/>
    <w:qFormat/>
    <w:locked/>
    <w:rsid w:val="00E73164"/>
    <w:rPr>
      <w:rFonts w:ascii="Arial" w:hAnsi="Arial"/>
      <w:sz w:val="18"/>
      <w:lang w:val="en-GB" w:eastAsia="en-US"/>
    </w:rPr>
  </w:style>
  <w:style w:type="numbering" w:customStyle="1" w:styleId="13">
    <w:name w:val="无列表1"/>
    <w:next w:val="a2"/>
    <w:uiPriority w:val="99"/>
    <w:semiHidden/>
    <w:unhideWhenUsed/>
    <w:rsid w:val="00B07E8B"/>
  </w:style>
  <w:style w:type="character" w:customStyle="1" w:styleId="10">
    <w:name w:val="标题 1 字符"/>
    <w:aliases w:val=" Char1 字符,Char1 字符"/>
    <w:basedOn w:val="a0"/>
    <w:link w:val="1"/>
    <w:rsid w:val="00B07E8B"/>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B07E8B"/>
    <w:rPr>
      <w:rFonts w:ascii="Arial" w:hAnsi="Arial"/>
      <w:sz w:val="32"/>
      <w:lang w:val="en-GB" w:eastAsia="en-US"/>
    </w:rPr>
  </w:style>
  <w:style w:type="character" w:customStyle="1" w:styleId="31">
    <w:name w:val="标题 3 字符"/>
    <w:aliases w:val="h3 字符"/>
    <w:basedOn w:val="a0"/>
    <w:link w:val="30"/>
    <w:rsid w:val="00B07E8B"/>
    <w:rPr>
      <w:rFonts w:ascii="Arial" w:hAnsi="Arial"/>
      <w:sz w:val="28"/>
      <w:lang w:val="en-GB" w:eastAsia="en-US"/>
    </w:rPr>
  </w:style>
  <w:style w:type="character" w:customStyle="1" w:styleId="41">
    <w:name w:val="标题 4 字符"/>
    <w:basedOn w:val="a0"/>
    <w:link w:val="40"/>
    <w:qFormat/>
    <w:rsid w:val="00B07E8B"/>
    <w:rPr>
      <w:rFonts w:ascii="Arial" w:hAnsi="Arial"/>
      <w:sz w:val="24"/>
      <w:lang w:val="en-GB" w:eastAsia="en-US"/>
    </w:rPr>
  </w:style>
  <w:style w:type="character" w:customStyle="1" w:styleId="51">
    <w:name w:val="标题 5 字符"/>
    <w:basedOn w:val="a0"/>
    <w:link w:val="50"/>
    <w:uiPriority w:val="9"/>
    <w:rsid w:val="00B07E8B"/>
    <w:rPr>
      <w:rFonts w:ascii="Arial" w:hAnsi="Arial"/>
      <w:sz w:val="22"/>
      <w:lang w:val="en-GB" w:eastAsia="en-US"/>
    </w:rPr>
  </w:style>
  <w:style w:type="character" w:customStyle="1" w:styleId="60">
    <w:name w:val="标题 6 字符"/>
    <w:basedOn w:val="a0"/>
    <w:link w:val="6"/>
    <w:uiPriority w:val="9"/>
    <w:rsid w:val="00B07E8B"/>
    <w:rPr>
      <w:rFonts w:ascii="Arial" w:hAnsi="Arial"/>
      <w:lang w:val="en-GB" w:eastAsia="en-US"/>
    </w:rPr>
  </w:style>
  <w:style w:type="character" w:customStyle="1" w:styleId="70">
    <w:name w:val="标题 7 字符"/>
    <w:basedOn w:val="a0"/>
    <w:link w:val="7"/>
    <w:uiPriority w:val="9"/>
    <w:rsid w:val="00B07E8B"/>
    <w:rPr>
      <w:rFonts w:ascii="Arial" w:hAnsi="Arial"/>
      <w:lang w:val="en-GB" w:eastAsia="en-US"/>
    </w:rPr>
  </w:style>
  <w:style w:type="character" w:customStyle="1" w:styleId="80">
    <w:name w:val="标题 8 字符"/>
    <w:basedOn w:val="a0"/>
    <w:link w:val="8"/>
    <w:rsid w:val="00B07E8B"/>
    <w:rPr>
      <w:rFonts w:ascii="Arial" w:hAnsi="Arial"/>
      <w:sz w:val="36"/>
      <w:lang w:val="en-GB" w:eastAsia="en-US"/>
    </w:rPr>
  </w:style>
  <w:style w:type="character" w:customStyle="1" w:styleId="90">
    <w:name w:val="标题 9 字符"/>
    <w:basedOn w:val="a0"/>
    <w:link w:val="9"/>
    <w:uiPriority w:val="9"/>
    <w:rsid w:val="00B07E8B"/>
    <w:rPr>
      <w:rFonts w:ascii="Arial" w:hAnsi="Arial"/>
      <w:sz w:val="36"/>
      <w:lang w:val="en-GB" w:eastAsia="en-US"/>
    </w:rPr>
  </w:style>
  <w:style w:type="character" w:customStyle="1" w:styleId="ac">
    <w:name w:val="页脚 字符"/>
    <w:basedOn w:val="a0"/>
    <w:link w:val="ab"/>
    <w:uiPriority w:val="99"/>
    <w:rsid w:val="00B07E8B"/>
    <w:rPr>
      <w:rFonts w:ascii="Arial" w:hAnsi="Arial"/>
      <w:b/>
      <w:i/>
      <w:noProof/>
      <w:sz w:val="18"/>
      <w:lang w:val="en-GB" w:eastAsia="en-US"/>
    </w:rPr>
  </w:style>
  <w:style w:type="paragraph" w:customStyle="1" w:styleId="TAJ">
    <w:name w:val="TAJ"/>
    <w:basedOn w:val="TH"/>
    <w:rsid w:val="00B07E8B"/>
  </w:style>
  <w:style w:type="paragraph" w:customStyle="1" w:styleId="Guidance">
    <w:name w:val="Guidance"/>
    <w:basedOn w:val="a"/>
    <w:rsid w:val="00B07E8B"/>
    <w:rPr>
      <w:i/>
      <w:color w:val="0000FF"/>
    </w:rPr>
  </w:style>
  <w:style w:type="character" w:customStyle="1" w:styleId="af3">
    <w:name w:val="批注框文本 字符"/>
    <w:basedOn w:val="a0"/>
    <w:link w:val="af2"/>
    <w:rsid w:val="00B07E8B"/>
    <w:rPr>
      <w:rFonts w:ascii="Tahoma" w:hAnsi="Tahoma" w:cs="Tahoma"/>
      <w:sz w:val="16"/>
      <w:szCs w:val="16"/>
      <w:lang w:val="en-GB" w:eastAsia="en-US"/>
    </w:rPr>
  </w:style>
  <w:style w:type="table" w:styleId="af8">
    <w:name w:val="Table Grid"/>
    <w:basedOn w:val="a1"/>
    <w:rsid w:val="00B07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07E8B"/>
    <w:rPr>
      <w:color w:val="605E5C"/>
      <w:shd w:val="clear" w:color="auto" w:fill="E1DFDD"/>
    </w:rPr>
  </w:style>
  <w:style w:type="character" w:styleId="HTML">
    <w:name w:val="HTML Code"/>
    <w:uiPriority w:val="99"/>
    <w:unhideWhenUsed/>
    <w:rsid w:val="00B07E8B"/>
    <w:rPr>
      <w:rFonts w:ascii="Courier New" w:eastAsia="Times New Roman" w:hAnsi="Courier New" w:cs="Courier New" w:hint="default"/>
      <w:sz w:val="20"/>
      <w:szCs w:val="20"/>
    </w:rPr>
  </w:style>
  <w:style w:type="character" w:customStyle="1" w:styleId="Heading3Char1">
    <w:name w:val="Heading 3 Char1"/>
    <w:aliases w:val="h3 Char1"/>
    <w:semiHidden/>
    <w:rsid w:val="00B07E8B"/>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B07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B07E8B"/>
    <w:rPr>
      <w:rFonts w:ascii="Courier New" w:hAnsi="Courier New" w:cs="Courier New"/>
      <w:lang w:val="en-GB" w:eastAsia="zh-CN"/>
    </w:rPr>
  </w:style>
  <w:style w:type="paragraph" w:customStyle="1" w:styleId="msonormal0">
    <w:name w:val="msonormal"/>
    <w:basedOn w:val="a"/>
    <w:rsid w:val="00B07E8B"/>
    <w:pPr>
      <w:spacing w:before="100" w:beforeAutospacing="1" w:after="100" w:afterAutospacing="1"/>
    </w:pPr>
    <w:rPr>
      <w:sz w:val="24"/>
      <w:szCs w:val="24"/>
      <w:lang w:eastAsia="en-GB"/>
    </w:rPr>
  </w:style>
  <w:style w:type="character" w:customStyle="1" w:styleId="a8">
    <w:name w:val="脚注文本 字符"/>
    <w:basedOn w:val="a0"/>
    <w:link w:val="a7"/>
    <w:rsid w:val="00B07E8B"/>
    <w:rPr>
      <w:rFonts w:ascii="Times New Roman" w:hAnsi="Times New Roman"/>
      <w:sz w:val="16"/>
      <w:lang w:val="en-GB" w:eastAsia="en-US"/>
    </w:rPr>
  </w:style>
  <w:style w:type="character" w:customStyle="1" w:styleId="af0">
    <w:name w:val="批注文字 字符"/>
    <w:basedOn w:val="a0"/>
    <w:link w:val="af"/>
    <w:qFormat/>
    <w:rsid w:val="00B07E8B"/>
    <w:rPr>
      <w:rFonts w:ascii="Times New Roman" w:hAnsi="Times New Roman"/>
      <w:lang w:val="en-GB" w:eastAsia="en-US"/>
    </w:rPr>
  </w:style>
  <w:style w:type="paragraph" w:styleId="af9">
    <w:name w:val="caption"/>
    <w:basedOn w:val="a"/>
    <w:next w:val="a"/>
    <w:uiPriority w:val="35"/>
    <w:unhideWhenUsed/>
    <w:qFormat/>
    <w:rsid w:val="00B07E8B"/>
    <w:pPr>
      <w:overflowPunct w:val="0"/>
      <w:autoSpaceDE w:val="0"/>
      <w:autoSpaceDN w:val="0"/>
      <w:adjustRightInd w:val="0"/>
    </w:pPr>
    <w:rPr>
      <w:b/>
      <w:bCs/>
    </w:rPr>
  </w:style>
  <w:style w:type="paragraph" w:styleId="afa">
    <w:name w:val="Body Text"/>
    <w:basedOn w:val="a"/>
    <w:link w:val="afb"/>
    <w:uiPriority w:val="99"/>
    <w:unhideWhenUsed/>
    <w:rsid w:val="00B07E8B"/>
    <w:pPr>
      <w:overflowPunct w:val="0"/>
      <w:autoSpaceDE w:val="0"/>
      <w:autoSpaceDN w:val="0"/>
      <w:adjustRightInd w:val="0"/>
    </w:pPr>
  </w:style>
  <w:style w:type="character" w:customStyle="1" w:styleId="afb">
    <w:name w:val="正文文本 字符"/>
    <w:basedOn w:val="a0"/>
    <w:link w:val="afa"/>
    <w:uiPriority w:val="99"/>
    <w:rsid w:val="00B07E8B"/>
    <w:rPr>
      <w:rFonts w:ascii="Times New Roman" w:hAnsi="Times New Roman"/>
      <w:lang w:val="en-GB" w:eastAsia="en-US"/>
    </w:rPr>
  </w:style>
  <w:style w:type="paragraph" w:styleId="afc">
    <w:name w:val="Body Text First Indent"/>
    <w:basedOn w:val="a"/>
    <w:link w:val="afd"/>
    <w:unhideWhenUsed/>
    <w:rsid w:val="00B07E8B"/>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d">
    <w:name w:val="正文首行缩进 字符"/>
    <w:basedOn w:val="afb"/>
    <w:link w:val="afc"/>
    <w:rsid w:val="00B07E8B"/>
    <w:rPr>
      <w:rFonts w:ascii="Arial" w:hAnsi="Arial"/>
      <w:sz w:val="21"/>
      <w:szCs w:val="21"/>
      <w:lang w:val="en-GB" w:eastAsia="zh-CN"/>
    </w:rPr>
  </w:style>
  <w:style w:type="character" w:customStyle="1" w:styleId="af7">
    <w:name w:val="文档结构图 字符"/>
    <w:basedOn w:val="a0"/>
    <w:link w:val="af6"/>
    <w:rsid w:val="00B07E8B"/>
    <w:rPr>
      <w:rFonts w:ascii="Tahoma" w:hAnsi="Tahoma" w:cs="Tahoma"/>
      <w:shd w:val="clear" w:color="auto" w:fill="000080"/>
      <w:lang w:val="en-GB" w:eastAsia="en-US"/>
    </w:rPr>
  </w:style>
  <w:style w:type="paragraph" w:styleId="afe">
    <w:name w:val="Plain Text"/>
    <w:basedOn w:val="a"/>
    <w:link w:val="aff"/>
    <w:uiPriority w:val="99"/>
    <w:unhideWhenUsed/>
    <w:rsid w:val="00B07E8B"/>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
    <w:name w:val="纯文本 字符"/>
    <w:basedOn w:val="a0"/>
    <w:link w:val="afe"/>
    <w:uiPriority w:val="99"/>
    <w:rsid w:val="00B07E8B"/>
    <w:rPr>
      <w:rFonts w:ascii="宋体" w:hAnsi="Courier New" w:cs="Courier New"/>
      <w:kern w:val="2"/>
      <w:sz w:val="21"/>
      <w:szCs w:val="21"/>
      <w:lang w:val="en-GB" w:eastAsia="zh-CN"/>
    </w:rPr>
  </w:style>
  <w:style w:type="character" w:customStyle="1" w:styleId="af5">
    <w:name w:val="批注主题 字符"/>
    <w:basedOn w:val="af0"/>
    <w:link w:val="af4"/>
    <w:rsid w:val="00B07E8B"/>
    <w:rPr>
      <w:rFonts w:ascii="Times New Roman" w:hAnsi="Times New Roman"/>
      <w:b/>
      <w:bCs/>
      <w:lang w:val="en-GB" w:eastAsia="en-US"/>
    </w:rPr>
  </w:style>
  <w:style w:type="paragraph" w:styleId="aff0">
    <w:name w:val="Revision"/>
    <w:uiPriority w:val="99"/>
    <w:semiHidden/>
    <w:rsid w:val="00B07E8B"/>
    <w:rPr>
      <w:rFonts w:ascii="Times New Roman" w:hAnsi="Times New Roman"/>
      <w:lang w:val="en-GB" w:eastAsia="en-US"/>
    </w:rPr>
  </w:style>
  <w:style w:type="paragraph" w:styleId="aff1">
    <w:name w:val="List Paragraph"/>
    <w:basedOn w:val="a"/>
    <w:link w:val="aff2"/>
    <w:uiPriority w:val="34"/>
    <w:qFormat/>
    <w:rsid w:val="00B07E8B"/>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B07E8B"/>
    <w:rPr>
      <w:rFonts w:ascii="Times New Roman" w:hAnsi="Times New Roman"/>
      <w:lang w:val="en-GB" w:eastAsia="en-US"/>
    </w:rPr>
  </w:style>
  <w:style w:type="character" w:customStyle="1" w:styleId="PLChar">
    <w:name w:val="PL Char"/>
    <w:link w:val="PL"/>
    <w:qFormat/>
    <w:locked/>
    <w:rsid w:val="00B07E8B"/>
    <w:rPr>
      <w:rFonts w:ascii="Courier New" w:hAnsi="Courier New"/>
      <w:noProof/>
      <w:sz w:val="16"/>
      <w:lang w:val="en-GB" w:eastAsia="en-US"/>
    </w:rPr>
  </w:style>
  <w:style w:type="character" w:customStyle="1" w:styleId="TACChar">
    <w:name w:val="TAC Char"/>
    <w:link w:val="TAC"/>
    <w:qFormat/>
    <w:locked/>
    <w:rsid w:val="00B07E8B"/>
    <w:rPr>
      <w:rFonts w:ascii="Arial" w:hAnsi="Arial"/>
      <w:sz w:val="18"/>
      <w:lang w:val="en-GB" w:eastAsia="en-US"/>
    </w:rPr>
  </w:style>
  <w:style w:type="character" w:customStyle="1" w:styleId="EXChar">
    <w:name w:val="EX Char"/>
    <w:link w:val="EX"/>
    <w:qFormat/>
    <w:locked/>
    <w:rsid w:val="00B07E8B"/>
    <w:rPr>
      <w:rFonts w:ascii="Times New Roman" w:hAnsi="Times New Roman"/>
      <w:lang w:val="en-GB" w:eastAsia="en-US"/>
    </w:rPr>
  </w:style>
  <w:style w:type="character" w:customStyle="1" w:styleId="B1Char">
    <w:name w:val="B1 Char"/>
    <w:link w:val="B10"/>
    <w:qFormat/>
    <w:locked/>
    <w:rsid w:val="00B07E8B"/>
    <w:rPr>
      <w:rFonts w:ascii="Times New Roman" w:hAnsi="Times New Roman"/>
      <w:lang w:val="en-GB" w:eastAsia="en-US"/>
    </w:rPr>
  </w:style>
  <w:style w:type="character" w:customStyle="1" w:styleId="EditorsNoteChar">
    <w:name w:val="Editor's Note Char"/>
    <w:link w:val="EditorsNote"/>
    <w:locked/>
    <w:rsid w:val="00B07E8B"/>
    <w:rPr>
      <w:rFonts w:ascii="Times New Roman" w:hAnsi="Times New Roman"/>
      <w:color w:val="FF0000"/>
      <w:lang w:val="en-GB" w:eastAsia="en-US"/>
    </w:rPr>
  </w:style>
  <w:style w:type="character" w:customStyle="1" w:styleId="THChar">
    <w:name w:val="TH Char"/>
    <w:link w:val="TH"/>
    <w:qFormat/>
    <w:locked/>
    <w:rsid w:val="00B07E8B"/>
    <w:rPr>
      <w:rFonts w:ascii="Arial" w:hAnsi="Arial"/>
      <w:b/>
      <w:lang w:val="en-GB" w:eastAsia="en-US"/>
    </w:rPr>
  </w:style>
  <w:style w:type="character" w:customStyle="1" w:styleId="TFChar">
    <w:name w:val="TF Char"/>
    <w:link w:val="TF"/>
    <w:qFormat/>
    <w:locked/>
    <w:rsid w:val="00B07E8B"/>
    <w:rPr>
      <w:rFonts w:ascii="Arial" w:hAnsi="Arial"/>
      <w:b/>
      <w:lang w:val="en-GB" w:eastAsia="en-US"/>
    </w:rPr>
  </w:style>
  <w:style w:type="character" w:customStyle="1" w:styleId="B2Char">
    <w:name w:val="B2 Char"/>
    <w:link w:val="B2"/>
    <w:qFormat/>
    <w:locked/>
    <w:rsid w:val="00B07E8B"/>
    <w:rPr>
      <w:rFonts w:ascii="Times New Roman" w:hAnsi="Times New Roman"/>
      <w:lang w:val="en-GB" w:eastAsia="en-US"/>
    </w:rPr>
  </w:style>
  <w:style w:type="paragraph" w:customStyle="1" w:styleId="aff3">
    <w:name w:val="表格文本"/>
    <w:basedOn w:val="a"/>
    <w:rsid w:val="00B07E8B"/>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B07E8B"/>
    <w:pPr>
      <w:overflowPunct w:val="0"/>
      <w:autoSpaceDE w:val="0"/>
      <w:autoSpaceDN w:val="0"/>
      <w:adjustRightInd w:val="0"/>
      <w:spacing w:after="0"/>
    </w:pPr>
    <w:rPr>
      <w:sz w:val="24"/>
      <w:szCs w:val="24"/>
    </w:rPr>
  </w:style>
  <w:style w:type="paragraph" w:customStyle="1" w:styleId="FL">
    <w:name w:val="FL"/>
    <w:basedOn w:val="a"/>
    <w:rsid w:val="00B07E8B"/>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B07E8B"/>
    <w:pPr>
      <w:autoSpaceDE w:val="0"/>
      <w:autoSpaceDN w:val="0"/>
      <w:adjustRightInd w:val="0"/>
    </w:pPr>
    <w:rPr>
      <w:rFonts w:ascii="Arial" w:eastAsia="等线" w:hAnsi="Arial" w:cs="Arial"/>
      <w:color w:val="000000"/>
      <w:sz w:val="24"/>
      <w:szCs w:val="24"/>
      <w:lang w:val="en-GB" w:eastAsia="en-US"/>
    </w:rPr>
  </w:style>
  <w:style w:type="character" w:customStyle="1" w:styleId="TAHCar">
    <w:name w:val="TAH Car"/>
    <w:link w:val="TAH"/>
    <w:qFormat/>
    <w:locked/>
    <w:rsid w:val="00B07E8B"/>
    <w:rPr>
      <w:rFonts w:ascii="Arial" w:hAnsi="Arial"/>
      <w:b/>
      <w:sz w:val="18"/>
      <w:lang w:val="en-GB" w:eastAsia="en-US"/>
    </w:rPr>
  </w:style>
  <w:style w:type="character" w:customStyle="1" w:styleId="desc">
    <w:name w:val="desc"/>
    <w:rsid w:val="00B07E8B"/>
  </w:style>
  <w:style w:type="character" w:customStyle="1" w:styleId="msoins0">
    <w:name w:val="msoins"/>
    <w:rsid w:val="00B07E8B"/>
  </w:style>
  <w:style w:type="character" w:customStyle="1" w:styleId="NOZchn">
    <w:name w:val="NO Zchn"/>
    <w:locked/>
    <w:rsid w:val="00B07E8B"/>
    <w:rPr>
      <w:rFonts w:ascii="Times New Roman" w:hAnsi="Times New Roman" w:cs="Times New Roman" w:hint="default"/>
      <w:lang w:val="en-GB"/>
    </w:rPr>
  </w:style>
  <w:style w:type="character" w:customStyle="1" w:styleId="normaltextrun1">
    <w:name w:val="normaltextrun1"/>
    <w:rsid w:val="00B07E8B"/>
  </w:style>
  <w:style w:type="character" w:customStyle="1" w:styleId="spellingerror">
    <w:name w:val="spellingerror"/>
    <w:rsid w:val="00B07E8B"/>
  </w:style>
  <w:style w:type="character" w:customStyle="1" w:styleId="eop">
    <w:name w:val="eop"/>
    <w:rsid w:val="00B07E8B"/>
  </w:style>
  <w:style w:type="character" w:customStyle="1" w:styleId="EXCar">
    <w:name w:val="EX Car"/>
    <w:qFormat/>
    <w:rsid w:val="00B07E8B"/>
    <w:rPr>
      <w:lang w:val="en-GB" w:eastAsia="en-US"/>
    </w:rPr>
  </w:style>
  <w:style w:type="character" w:customStyle="1" w:styleId="TAHChar">
    <w:name w:val="TAH Char"/>
    <w:rsid w:val="00B07E8B"/>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B07E8B"/>
    <w:rPr>
      <w:rFonts w:ascii="Calibri Light" w:eastAsia="Times New Roman" w:hAnsi="Calibri Light" w:cs="Times New Roman" w:hint="default"/>
      <w:color w:val="2F5496"/>
      <w:sz w:val="26"/>
      <w:szCs w:val="26"/>
      <w:lang w:val="en-GB"/>
    </w:rPr>
  </w:style>
  <w:style w:type="character" w:customStyle="1" w:styleId="idiff">
    <w:name w:val="idiff"/>
    <w:rsid w:val="00B07E8B"/>
  </w:style>
  <w:style w:type="character" w:customStyle="1" w:styleId="line">
    <w:name w:val="line"/>
    <w:rsid w:val="00B07E8B"/>
  </w:style>
  <w:style w:type="table" w:customStyle="1" w:styleId="110">
    <w:name w:val="网格表 1 浅色1"/>
    <w:basedOn w:val="a1"/>
    <w:uiPriority w:val="46"/>
    <w:rsid w:val="00B07E8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07E8B"/>
    <w:rPr>
      <w:lang w:eastAsia="en-US"/>
    </w:rPr>
  </w:style>
  <w:style w:type="character" w:customStyle="1" w:styleId="StyleHeading3h3CourierNewChar">
    <w:name w:val="Style Heading 3h3 + Courier New Char"/>
    <w:link w:val="StyleHeading3h3CourierNew"/>
    <w:locked/>
    <w:rsid w:val="00B07E8B"/>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B07E8B"/>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B07E8B"/>
    <w:pPr>
      <w:overflowPunct w:val="0"/>
      <w:autoSpaceDE w:val="0"/>
      <w:autoSpaceDN w:val="0"/>
      <w:adjustRightInd w:val="0"/>
      <w:spacing w:after="0"/>
    </w:pPr>
    <w:rPr>
      <w:rFonts w:ascii="Courier New" w:hAnsi="Courier New"/>
      <w:lang w:eastAsia="pl-PL"/>
    </w:rPr>
  </w:style>
  <w:style w:type="paragraph" w:styleId="aff4">
    <w:name w:val="Bibliography"/>
    <w:basedOn w:val="a"/>
    <w:next w:val="a"/>
    <w:uiPriority w:val="37"/>
    <w:semiHidden/>
    <w:unhideWhenUsed/>
    <w:rsid w:val="00B07E8B"/>
  </w:style>
  <w:style w:type="paragraph" w:customStyle="1" w:styleId="14">
    <w:name w:val="文本块1"/>
    <w:basedOn w:val="a"/>
    <w:next w:val="aff5"/>
    <w:rsid w:val="00B07E8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26">
    <w:name w:val="Body Text 2"/>
    <w:basedOn w:val="a"/>
    <w:link w:val="27"/>
    <w:uiPriority w:val="99"/>
    <w:rsid w:val="00B07E8B"/>
    <w:pPr>
      <w:spacing w:after="120" w:line="480" w:lineRule="auto"/>
    </w:pPr>
  </w:style>
  <w:style w:type="character" w:customStyle="1" w:styleId="27">
    <w:name w:val="正文文本 2 字符"/>
    <w:basedOn w:val="a0"/>
    <w:link w:val="26"/>
    <w:uiPriority w:val="99"/>
    <w:rsid w:val="00B07E8B"/>
    <w:rPr>
      <w:rFonts w:ascii="Times New Roman" w:hAnsi="Times New Roman"/>
      <w:lang w:val="en-GB" w:eastAsia="en-US"/>
    </w:rPr>
  </w:style>
  <w:style w:type="paragraph" w:styleId="35">
    <w:name w:val="Body Text 3"/>
    <w:basedOn w:val="a"/>
    <w:link w:val="36"/>
    <w:uiPriority w:val="99"/>
    <w:rsid w:val="00B07E8B"/>
    <w:pPr>
      <w:spacing w:after="120"/>
    </w:pPr>
    <w:rPr>
      <w:sz w:val="16"/>
      <w:szCs w:val="16"/>
    </w:rPr>
  </w:style>
  <w:style w:type="character" w:customStyle="1" w:styleId="36">
    <w:name w:val="正文文本 3 字符"/>
    <w:basedOn w:val="a0"/>
    <w:link w:val="35"/>
    <w:uiPriority w:val="99"/>
    <w:rsid w:val="00B07E8B"/>
    <w:rPr>
      <w:rFonts w:ascii="Times New Roman" w:hAnsi="Times New Roman"/>
      <w:sz w:val="16"/>
      <w:szCs w:val="16"/>
      <w:lang w:val="en-GB" w:eastAsia="en-US"/>
    </w:rPr>
  </w:style>
  <w:style w:type="paragraph" w:styleId="aff6">
    <w:name w:val="Body Text Indent"/>
    <w:basedOn w:val="a"/>
    <w:link w:val="aff7"/>
    <w:rsid w:val="00B07E8B"/>
    <w:pPr>
      <w:spacing w:after="120"/>
      <w:ind w:left="283"/>
    </w:pPr>
  </w:style>
  <w:style w:type="character" w:customStyle="1" w:styleId="aff7">
    <w:name w:val="正文文本缩进 字符"/>
    <w:basedOn w:val="a0"/>
    <w:link w:val="aff6"/>
    <w:rsid w:val="00B07E8B"/>
    <w:rPr>
      <w:rFonts w:ascii="Times New Roman" w:hAnsi="Times New Roman"/>
      <w:lang w:val="en-GB" w:eastAsia="en-US"/>
    </w:rPr>
  </w:style>
  <w:style w:type="paragraph" w:styleId="28">
    <w:name w:val="Body Text First Indent 2"/>
    <w:basedOn w:val="aff6"/>
    <w:link w:val="29"/>
    <w:rsid w:val="00B07E8B"/>
    <w:pPr>
      <w:spacing w:after="180"/>
      <w:ind w:left="360" w:firstLine="360"/>
    </w:pPr>
  </w:style>
  <w:style w:type="character" w:customStyle="1" w:styleId="29">
    <w:name w:val="正文首行缩进 2 字符"/>
    <w:basedOn w:val="aff7"/>
    <w:link w:val="28"/>
    <w:rsid w:val="00B07E8B"/>
    <w:rPr>
      <w:rFonts w:ascii="Times New Roman" w:hAnsi="Times New Roman"/>
      <w:lang w:val="en-GB" w:eastAsia="en-US"/>
    </w:rPr>
  </w:style>
  <w:style w:type="paragraph" w:styleId="2a">
    <w:name w:val="Body Text Indent 2"/>
    <w:basedOn w:val="a"/>
    <w:link w:val="2b"/>
    <w:rsid w:val="00B07E8B"/>
    <w:pPr>
      <w:spacing w:after="120" w:line="480" w:lineRule="auto"/>
      <w:ind w:left="283"/>
    </w:pPr>
  </w:style>
  <w:style w:type="character" w:customStyle="1" w:styleId="2b">
    <w:name w:val="正文文本缩进 2 字符"/>
    <w:basedOn w:val="a0"/>
    <w:link w:val="2a"/>
    <w:rsid w:val="00B07E8B"/>
    <w:rPr>
      <w:rFonts w:ascii="Times New Roman" w:hAnsi="Times New Roman"/>
      <w:lang w:val="en-GB" w:eastAsia="en-US"/>
    </w:rPr>
  </w:style>
  <w:style w:type="paragraph" w:styleId="37">
    <w:name w:val="Body Text Indent 3"/>
    <w:basedOn w:val="a"/>
    <w:link w:val="38"/>
    <w:rsid w:val="00B07E8B"/>
    <w:pPr>
      <w:spacing w:after="120"/>
      <w:ind w:left="283"/>
    </w:pPr>
    <w:rPr>
      <w:sz w:val="16"/>
      <w:szCs w:val="16"/>
    </w:rPr>
  </w:style>
  <w:style w:type="character" w:customStyle="1" w:styleId="38">
    <w:name w:val="正文文本缩进 3 字符"/>
    <w:basedOn w:val="a0"/>
    <w:link w:val="37"/>
    <w:rsid w:val="00B07E8B"/>
    <w:rPr>
      <w:rFonts w:ascii="Times New Roman" w:hAnsi="Times New Roman"/>
      <w:sz w:val="16"/>
      <w:szCs w:val="16"/>
      <w:lang w:val="en-GB" w:eastAsia="en-US"/>
    </w:rPr>
  </w:style>
  <w:style w:type="paragraph" w:styleId="aff8">
    <w:name w:val="Closing"/>
    <w:basedOn w:val="a"/>
    <w:link w:val="aff9"/>
    <w:rsid w:val="00B07E8B"/>
    <w:pPr>
      <w:spacing w:after="0"/>
      <w:ind w:left="4252"/>
    </w:pPr>
  </w:style>
  <w:style w:type="character" w:customStyle="1" w:styleId="aff9">
    <w:name w:val="结束语 字符"/>
    <w:basedOn w:val="a0"/>
    <w:link w:val="aff8"/>
    <w:rsid w:val="00B07E8B"/>
    <w:rPr>
      <w:rFonts w:ascii="Times New Roman" w:hAnsi="Times New Roman"/>
      <w:lang w:val="en-GB" w:eastAsia="en-US"/>
    </w:rPr>
  </w:style>
  <w:style w:type="paragraph" w:styleId="affa">
    <w:name w:val="Date"/>
    <w:basedOn w:val="a"/>
    <w:next w:val="a"/>
    <w:link w:val="affb"/>
    <w:rsid w:val="00B07E8B"/>
  </w:style>
  <w:style w:type="character" w:customStyle="1" w:styleId="affb">
    <w:name w:val="日期 字符"/>
    <w:basedOn w:val="a0"/>
    <w:link w:val="affa"/>
    <w:rsid w:val="00B07E8B"/>
    <w:rPr>
      <w:rFonts w:ascii="Times New Roman" w:hAnsi="Times New Roman"/>
      <w:lang w:val="en-GB" w:eastAsia="en-US"/>
    </w:rPr>
  </w:style>
  <w:style w:type="paragraph" w:styleId="affc">
    <w:name w:val="E-mail Signature"/>
    <w:basedOn w:val="a"/>
    <w:link w:val="affd"/>
    <w:rsid w:val="00B07E8B"/>
    <w:pPr>
      <w:spacing w:after="0"/>
    </w:pPr>
  </w:style>
  <w:style w:type="character" w:customStyle="1" w:styleId="affd">
    <w:name w:val="电子邮件签名 字符"/>
    <w:basedOn w:val="a0"/>
    <w:link w:val="affc"/>
    <w:rsid w:val="00B07E8B"/>
    <w:rPr>
      <w:rFonts w:ascii="Times New Roman" w:hAnsi="Times New Roman"/>
      <w:lang w:val="en-GB" w:eastAsia="en-US"/>
    </w:rPr>
  </w:style>
  <w:style w:type="paragraph" w:styleId="affe">
    <w:name w:val="endnote text"/>
    <w:basedOn w:val="a"/>
    <w:link w:val="afff"/>
    <w:rsid w:val="00B07E8B"/>
    <w:pPr>
      <w:spacing w:after="0"/>
    </w:pPr>
  </w:style>
  <w:style w:type="character" w:customStyle="1" w:styleId="afff">
    <w:name w:val="尾注文本 字符"/>
    <w:basedOn w:val="a0"/>
    <w:link w:val="affe"/>
    <w:rsid w:val="00B07E8B"/>
    <w:rPr>
      <w:rFonts w:ascii="Times New Roman" w:hAnsi="Times New Roman"/>
      <w:lang w:val="en-GB" w:eastAsia="en-US"/>
    </w:rPr>
  </w:style>
  <w:style w:type="paragraph" w:customStyle="1" w:styleId="15">
    <w:name w:val="收信人地址1"/>
    <w:basedOn w:val="a"/>
    <w:next w:val="afff0"/>
    <w:rsid w:val="00B07E8B"/>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16">
    <w:name w:val="寄信人地址1"/>
    <w:basedOn w:val="a"/>
    <w:next w:val="afff1"/>
    <w:rsid w:val="00B07E8B"/>
    <w:pPr>
      <w:spacing w:after="0"/>
    </w:pPr>
    <w:rPr>
      <w:rFonts w:ascii="Calibri Light" w:eastAsia="Yu Gothic Light" w:hAnsi="Calibri Light"/>
    </w:rPr>
  </w:style>
  <w:style w:type="paragraph" w:styleId="HTML2">
    <w:name w:val="HTML Address"/>
    <w:basedOn w:val="a"/>
    <w:link w:val="HTML3"/>
    <w:rsid w:val="00B07E8B"/>
    <w:pPr>
      <w:spacing w:after="0"/>
    </w:pPr>
    <w:rPr>
      <w:i/>
      <w:iCs/>
    </w:rPr>
  </w:style>
  <w:style w:type="character" w:customStyle="1" w:styleId="HTML3">
    <w:name w:val="HTML 地址 字符"/>
    <w:basedOn w:val="a0"/>
    <w:link w:val="HTML2"/>
    <w:rsid w:val="00B07E8B"/>
    <w:rPr>
      <w:rFonts w:ascii="Times New Roman" w:hAnsi="Times New Roman"/>
      <w:i/>
      <w:iCs/>
      <w:lang w:val="en-GB" w:eastAsia="en-US"/>
    </w:rPr>
  </w:style>
  <w:style w:type="paragraph" w:styleId="39">
    <w:name w:val="index 3"/>
    <w:basedOn w:val="a"/>
    <w:next w:val="a"/>
    <w:rsid w:val="00B07E8B"/>
    <w:pPr>
      <w:spacing w:after="0"/>
      <w:ind w:left="600" w:hanging="200"/>
    </w:pPr>
  </w:style>
  <w:style w:type="paragraph" w:styleId="45">
    <w:name w:val="index 4"/>
    <w:basedOn w:val="a"/>
    <w:next w:val="a"/>
    <w:rsid w:val="00B07E8B"/>
    <w:pPr>
      <w:spacing w:after="0"/>
      <w:ind w:left="800" w:hanging="200"/>
    </w:pPr>
  </w:style>
  <w:style w:type="paragraph" w:styleId="55">
    <w:name w:val="index 5"/>
    <w:basedOn w:val="a"/>
    <w:next w:val="a"/>
    <w:rsid w:val="00B07E8B"/>
    <w:pPr>
      <w:spacing w:after="0"/>
      <w:ind w:left="1000" w:hanging="200"/>
    </w:pPr>
  </w:style>
  <w:style w:type="paragraph" w:styleId="62">
    <w:name w:val="index 6"/>
    <w:basedOn w:val="a"/>
    <w:next w:val="a"/>
    <w:rsid w:val="00B07E8B"/>
    <w:pPr>
      <w:spacing w:after="0"/>
      <w:ind w:left="1200" w:hanging="200"/>
    </w:pPr>
  </w:style>
  <w:style w:type="paragraph" w:styleId="72">
    <w:name w:val="index 7"/>
    <w:basedOn w:val="a"/>
    <w:next w:val="a"/>
    <w:rsid w:val="00B07E8B"/>
    <w:pPr>
      <w:spacing w:after="0"/>
      <w:ind w:left="1400" w:hanging="200"/>
    </w:pPr>
  </w:style>
  <w:style w:type="paragraph" w:styleId="82">
    <w:name w:val="index 8"/>
    <w:basedOn w:val="a"/>
    <w:next w:val="a"/>
    <w:rsid w:val="00B07E8B"/>
    <w:pPr>
      <w:spacing w:after="0"/>
      <w:ind w:left="1600" w:hanging="200"/>
    </w:pPr>
  </w:style>
  <w:style w:type="paragraph" w:styleId="92">
    <w:name w:val="index 9"/>
    <w:basedOn w:val="a"/>
    <w:next w:val="a"/>
    <w:rsid w:val="00B07E8B"/>
    <w:pPr>
      <w:spacing w:after="0"/>
      <w:ind w:left="1800" w:hanging="200"/>
    </w:pPr>
  </w:style>
  <w:style w:type="paragraph" w:customStyle="1" w:styleId="17">
    <w:name w:val="索引标题1"/>
    <w:basedOn w:val="a"/>
    <w:next w:val="12"/>
    <w:rsid w:val="00B07E8B"/>
    <w:rPr>
      <w:rFonts w:ascii="Calibri Light" w:eastAsia="Yu Gothic Light" w:hAnsi="Calibri Light"/>
      <w:b/>
      <w:bCs/>
    </w:rPr>
  </w:style>
  <w:style w:type="paragraph" w:customStyle="1" w:styleId="18">
    <w:name w:val="明显引用1"/>
    <w:basedOn w:val="a"/>
    <w:next w:val="a"/>
    <w:uiPriority w:val="30"/>
    <w:qFormat/>
    <w:rsid w:val="00B07E8B"/>
    <w:pPr>
      <w:pBdr>
        <w:top w:val="single" w:sz="4" w:space="10" w:color="4472C4"/>
        <w:bottom w:val="single" w:sz="4" w:space="10" w:color="4472C4"/>
      </w:pBdr>
      <w:spacing w:before="360" w:after="360"/>
      <w:ind w:left="864" w:right="864"/>
      <w:jc w:val="center"/>
    </w:pPr>
    <w:rPr>
      <w:i/>
      <w:iCs/>
      <w:color w:val="4472C4"/>
    </w:rPr>
  </w:style>
  <w:style w:type="character" w:customStyle="1" w:styleId="afff2">
    <w:name w:val="明显引用 字符"/>
    <w:basedOn w:val="a0"/>
    <w:link w:val="afff3"/>
    <w:uiPriority w:val="30"/>
    <w:rsid w:val="00B07E8B"/>
    <w:rPr>
      <w:i/>
      <w:iCs/>
      <w:color w:val="4472C4"/>
      <w:lang w:eastAsia="en-US"/>
    </w:rPr>
  </w:style>
  <w:style w:type="paragraph" w:styleId="afff4">
    <w:name w:val="List Continue"/>
    <w:basedOn w:val="a"/>
    <w:uiPriority w:val="99"/>
    <w:rsid w:val="00B07E8B"/>
    <w:pPr>
      <w:spacing w:after="120"/>
      <w:ind w:left="283"/>
      <w:contextualSpacing/>
    </w:pPr>
  </w:style>
  <w:style w:type="paragraph" w:styleId="2c">
    <w:name w:val="List Continue 2"/>
    <w:basedOn w:val="a"/>
    <w:uiPriority w:val="99"/>
    <w:rsid w:val="00B07E8B"/>
    <w:pPr>
      <w:spacing w:after="120"/>
      <w:ind w:left="566"/>
      <w:contextualSpacing/>
    </w:pPr>
  </w:style>
  <w:style w:type="paragraph" w:styleId="3a">
    <w:name w:val="List Continue 3"/>
    <w:basedOn w:val="a"/>
    <w:uiPriority w:val="99"/>
    <w:rsid w:val="00B07E8B"/>
    <w:pPr>
      <w:spacing w:after="120"/>
      <w:ind w:left="849"/>
      <w:contextualSpacing/>
    </w:pPr>
  </w:style>
  <w:style w:type="paragraph" w:styleId="46">
    <w:name w:val="List Continue 4"/>
    <w:basedOn w:val="a"/>
    <w:rsid w:val="00B07E8B"/>
    <w:pPr>
      <w:spacing w:after="120"/>
      <w:ind w:left="1132"/>
      <w:contextualSpacing/>
    </w:pPr>
  </w:style>
  <w:style w:type="paragraph" w:styleId="56">
    <w:name w:val="List Continue 5"/>
    <w:basedOn w:val="a"/>
    <w:rsid w:val="00B07E8B"/>
    <w:pPr>
      <w:spacing w:after="120"/>
      <w:ind w:left="1415"/>
      <w:contextualSpacing/>
    </w:pPr>
  </w:style>
  <w:style w:type="paragraph" w:styleId="3">
    <w:name w:val="List Number 3"/>
    <w:basedOn w:val="a"/>
    <w:uiPriority w:val="99"/>
    <w:rsid w:val="00B07E8B"/>
    <w:pPr>
      <w:numPr>
        <w:numId w:val="8"/>
      </w:numPr>
      <w:contextualSpacing/>
    </w:pPr>
  </w:style>
  <w:style w:type="paragraph" w:styleId="4">
    <w:name w:val="List Number 4"/>
    <w:basedOn w:val="a"/>
    <w:rsid w:val="00B07E8B"/>
    <w:pPr>
      <w:numPr>
        <w:numId w:val="9"/>
      </w:numPr>
      <w:contextualSpacing/>
    </w:pPr>
  </w:style>
  <w:style w:type="paragraph" w:styleId="5">
    <w:name w:val="List Number 5"/>
    <w:basedOn w:val="a"/>
    <w:rsid w:val="00B07E8B"/>
    <w:pPr>
      <w:numPr>
        <w:numId w:val="10"/>
      </w:numPr>
      <w:contextualSpacing/>
    </w:pPr>
  </w:style>
  <w:style w:type="paragraph" w:styleId="afff5">
    <w:name w:val="macro"/>
    <w:link w:val="afff6"/>
    <w:uiPriority w:val="99"/>
    <w:rsid w:val="00B07E8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6">
    <w:name w:val="宏文本 字符"/>
    <w:basedOn w:val="a0"/>
    <w:link w:val="afff5"/>
    <w:uiPriority w:val="99"/>
    <w:rsid w:val="00B07E8B"/>
    <w:rPr>
      <w:rFonts w:ascii="Consolas" w:hAnsi="Consolas"/>
      <w:lang w:val="en-GB" w:eastAsia="en-US"/>
    </w:rPr>
  </w:style>
  <w:style w:type="paragraph" w:customStyle="1" w:styleId="19">
    <w:name w:val="信息标题1"/>
    <w:basedOn w:val="a"/>
    <w:next w:val="afff7"/>
    <w:link w:val="afff8"/>
    <w:rsid w:val="00B07E8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val="fr-FR"/>
    </w:rPr>
  </w:style>
  <w:style w:type="character" w:customStyle="1" w:styleId="afff8">
    <w:name w:val="信息标题 字符"/>
    <w:basedOn w:val="a0"/>
    <w:link w:val="19"/>
    <w:rsid w:val="00B07E8B"/>
    <w:rPr>
      <w:rFonts w:ascii="Calibri Light" w:eastAsia="Yu Gothic Light" w:hAnsi="Calibri Light"/>
      <w:sz w:val="24"/>
      <w:szCs w:val="24"/>
      <w:shd w:val="pct20" w:color="auto" w:fill="auto"/>
      <w:lang w:eastAsia="en-US"/>
    </w:rPr>
  </w:style>
  <w:style w:type="paragraph" w:styleId="afff9">
    <w:name w:val="No Spacing"/>
    <w:uiPriority w:val="1"/>
    <w:qFormat/>
    <w:rsid w:val="00B07E8B"/>
    <w:rPr>
      <w:rFonts w:ascii="Times New Roman" w:hAnsi="Times New Roman"/>
      <w:lang w:val="en-GB" w:eastAsia="en-US"/>
    </w:rPr>
  </w:style>
  <w:style w:type="paragraph" w:styleId="afffa">
    <w:name w:val="Normal (Web)"/>
    <w:basedOn w:val="a"/>
    <w:rsid w:val="00B07E8B"/>
    <w:rPr>
      <w:sz w:val="24"/>
      <w:szCs w:val="24"/>
    </w:rPr>
  </w:style>
  <w:style w:type="paragraph" w:styleId="afffb">
    <w:name w:val="Normal Indent"/>
    <w:basedOn w:val="a"/>
    <w:rsid w:val="00B07E8B"/>
    <w:pPr>
      <w:ind w:left="720"/>
    </w:pPr>
  </w:style>
  <w:style w:type="paragraph" w:styleId="afffc">
    <w:name w:val="Note Heading"/>
    <w:basedOn w:val="a"/>
    <w:next w:val="a"/>
    <w:link w:val="afffd"/>
    <w:rsid w:val="00B07E8B"/>
    <w:pPr>
      <w:spacing w:after="0"/>
    </w:pPr>
  </w:style>
  <w:style w:type="character" w:customStyle="1" w:styleId="afffd">
    <w:name w:val="注释标题 字符"/>
    <w:basedOn w:val="a0"/>
    <w:link w:val="afffc"/>
    <w:rsid w:val="00B07E8B"/>
    <w:rPr>
      <w:rFonts w:ascii="Times New Roman" w:hAnsi="Times New Roman"/>
      <w:lang w:val="en-GB" w:eastAsia="en-US"/>
    </w:rPr>
  </w:style>
  <w:style w:type="paragraph" w:customStyle="1" w:styleId="1a">
    <w:name w:val="引用1"/>
    <w:basedOn w:val="a"/>
    <w:next w:val="a"/>
    <w:uiPriority w:val="29"/>
    <w:qFormat/>
    <w:rsid w:val="00B07E8B"/>
    <w:pPr>
      <w:spacing w:before="200" w:after="160"/>
      <w:ind w:left="864" w:right="864"/>
      <w:jc w:val="center"/>
    </w:pPr>
    <w:rPr>
      <w:i/>
      <w:iCs/>
      <w:color w:val="404040"/>
    </w:rPr>
  </w:style>
  <w:style w:type="character" w:customStyle="1" w:styleId="afffe">
    <w:name w:val="引用 字符"/>
    <w:basedOn w:val="a0"/>
    <w:link w:val="affff"/>
    <w:uiPriority w:val="29"/>
    <w:rsid w:val="00B07E8B"/>
    <w:rPr>
      <w:i/>
      <w:iCs/>
      <w:color w:val="404040"/>
      <w:lang w:eastAsia="en-US"/>
    </w:rPr>
  </w:style>
  <w:style w:type="paragraph" w:styleId="affff0">
    <w:name w:val="Salutation"/>
    <w:basedOn w:val="a"/>
    <w:next w:val="a"/>
    <w:link w:val="affff1"/>
    <w:rsid w:val="00B07E8B"/>
  </w:style>
  <w:style w:type="character" w:customStyle="1" w:styleId="affff1">
    <w:name w:val="称呼 字符"/>
    <w:basedOn w:val="a0"/>
    <w:link w:val="affff0"/>
    <w:rsid w:val="00B07E8B"/>
    <w:rPr>
      <w:rFonts w:ascii="Times New Roman" w:hAnsi="Times New Roman"/>
      <w:lang w:val="en-GB" w:eastAsia="en-US"/>
    </w:rPr>
  </w:style>
  <w:style w:type="paragraph" w:styleId="affff2">
    <w:name w:val="Signature"/>
    <w:basedOn w:val="a"/>
    <w:link w:val="affff3"/>
    <w:rsid w:val="00B07E8B"/>
    <w:pPr>
      <w:spacing w:after="0"/>
      <w:ind w:left="4252"/>
    </w:pPr>
  </w:style>
  <w:style w:type="character" w:customStyle="1" w:styleId="affff3">
    <w:name w:val="签名 字符"/>
    <w:basedOn w:val="a0"/>
    <w:link w:val="affff2"/>
    <w:rsid w:val="00B07E8B"/>
    <w:rPr>
      <w:rFonts w:ascii="Times New Roman" w:hAnsi="Times New Roman"/>
      <w:lang w:val="en-GB" w:eastAsia="en-US"/>
    </w:rPr>
  </w:style>
  <w:style w:type="paragraph" w:customStyle="1" w:styleId="1b">
    <w:name w:val="副标题1"/>
    <w:basedOn w:val="a"/>
    <w:next w:val="a"/>
    <w:uiPriority w:val="11"/>
    <w:qFormat/>
    <w:rsid w:val="00B07E8B"/>
    <w:pPr>
      <w:numPr>
        <w:ilvl w:val="1"/>
      </w:numPr>
      <w:spacing w:after="160"/>
    </w:pPr>
    <w:rPr>
      <w:rFonts w:ascii="Calibri" w:eastAsia="Yu Mincho" w:hAnsi="Calibri"/>
      <w:color w:val="5A5A5A"/>
      <w:spacing w:val="15"/>
      <w:sz w:val="22"/>
      <w:szCs w:val="22"/>
    </w:rPr>
  </w:style>
  <w:style w:type="character" w:customStyle="1" w:styleId="affff4">
    <w:name w:val="副标题 字符"/>
    <w:basedOn w:val="a0"/>
    <w:link w:val="affff5"/>
    <w:uiPriority w:val="11"/>
    <w:rsid w:val="00B07E8B"/>
    <w:rPr>
      <w:rFonts w:ascii="Calibri" w:eastAsia="Yu Mincho" w:hAnsi="Calibri"/>
      <w:color w:val="5A5A5A"/>
      <w:spacing w:val="15"/>
      <w:sz w:val="22"/>
      <w:szCs w:val="22"/>
      <w:lang w:eastAsia="en-US"/>
    </w:rPr>
  </w:style>
  <w:style w:type="paragraph" w:styleId="affff6">
    <w:name w:val="table of authorities"/>
    <w:basedOn w:val="a"/>
    <w:next w:val="a"/>
    <w:rsid w:val="00B07E8B"/>
    <w:pPr>
      <w:spacing w:after="0"/>
      <w:ind w:left="200" w:hanging="200"/>
    </w:pPr>
  </w:style>
  <w:style w:type="paragraph" w:styleId="affff7">
    <w:name w:val="table of figures"/>
    <w:basedOn w:val="a"/>
    <w:next w:val="a"/>
    <w:rsid w:val="00B07E8B"/>
    <w:pPr>
      <w:spacing w:after="0"/>
    </w:pPr>
  </w:style>
  <w:style w:type="paragraph" w:customStyle="1" w:styleId="1c">
    <w:name w:val="标题1"/>
    <w:basedOn w:val="a"/>
    <w:next w:val="a"/>
    <w:uiPriority w:val="10"/>
    <w:qFormat/>
    <w:rsid w:val="00B07E8B"/>
    <w:pPr>
      <w:spacing w:after="0"/>
      <w:contextualSpacing/>
    </w:pPr>
    <w:rPr>
      <w:rFonts w:ascii="Calibri Light" w:eastAsia="Yu Gothic Light" w:hAnsi="Calibri Light"/>
      <w:spacing w:val="-10"/>
      <w:kern w:val="28"/>
      <w:sz w:val="56"/>
      <w:szCs w:val="56"/>
    </w:rPr>
  </w:style>
  <w:style w:type="character" w:customStyle="1" w:styleId="affff8">
    <w:name w:val="标题 字符"/>
    <w:basedOn w:val="a0"/>
    <w:link w:val="affff9"/>
    <w:uiPriority w:val="10"/>
    <w:rsid w:val="00B07E8B"/>
    <w:rPr>
      <w:rFonts w:ascii="Calibri Light" w:eastAsia="Yu Gothic Light" w:hAnsi="Calibri Light"/>
      <w:spacing w:val="-10"/>
      <w:kern w:val="28"/>
      <w:sz w:val="56"/>
      <w:szCs w:val="56"/>
      <w:lang w:eastAsia="en-US"/>
    </w:rPr>
  </w:style>
  <w:style w:type="paragraph" w:customStyle="1" w:styleId="1d">
    <w:name w:val="引文目录标题1"/>
    <w:basedOn w:val="a"/>
    <w:next w:val="a"/>
    <w:rsid w:val="00B07E8B"/>
    <w:pPr>
      <w:spacing w:before="120"/>
    </w:pPr>
    <w:rPr>
      <w:rFonts w:ascii="Calibri Light" w:eastAsia="Yu Gothic Light" w:hAnsi="Calibri Light"/>
      <w:b/>
      <w:bCs/>
      <w:sz w:val="24"/>
      <w:szCs w:val="24"/>
    </w:rPr>
  </w:style>
  <w:style w:type="paragraph" w:customStyle="1" w:styleId="TOC1">
    <w:name w:val="TOC 标题1"/>
    <w:basedOn w:val="1"/>
    <w:next w:val="a"/>
    <w:uiPriority w:val="39"/>
    <w:unhideWhenUsed/>
    <w:qFormat/>
    <w:rsid w:val="00B07E8B"/>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B1">
    <w:name w:val="B1+"/>
    <w:basedOn w:val="a"/>
    <w:link w:val="B1Car"/>
    <w:rsid w:val="00B07E8B"/>
    <w:pPr>
      <w:numPr>
        <w:numId w:val="11"/>
      </w:numPr>
      <w:overflowPunct w:val="0"/>
      <w:autoSpaceDE w:val="0"/>
      <w:autoSpaceDN w:val="0"/>
      <w:adjustRightInd w:val="0"/>
      <w:textAlignment w:val="baseline"/>
    </w:pPr>
  </w:style>
  <w:style w:type="character" w:customStyle="1" w:styleId="B1Car">
    <w:name w:val="B1+ Car"/>
    <w:link w:val="B1"/>
    <w:rsid w:val="00B07E8B"/>
    <w:rPr>
      <w:rFonts w:ascii="Times New Roman" w:hAnsi="Times New Roman"/>
      <w:lang w:val="en-GB" w:eastAsia="en-US"/>
    </w:rPr>
  </w:style>
  <w:style w:type="character" w:styleId="affffa">
    <w:name w:val="Emphasis"/>
    <w:basedOn w:val="a0"/>
    <w:uiPriority w:val="20"/>
    <w:qFormat/>
    <w:rsid w:val="00B07E8B"/>
    <w:rPr>
      <w:i/>
      <w:iCs/>
    </w:rPr>
  </w:style>
  <w:style w:type="character" w:customStyle="1" w:styleId="TANChar">
    <w:name w:val="TAN Char"/>
    <w:link w:val="TAN"/>
    <w:qFormat/>
    <w:locked/>
    <w:rsid w:val="00B07E8B"/>
    <w:rPr>
      <w:rFonts w:ascii="Arial" w:hAnsi="Arial"/>
      <w:sz w:val="18"/>
      <w:lang w:val="en-GB" w:eastAsia="en-US"/>
    </w:rPr>
  </w:style>
  <w:style w:type="character" w:customStyle="1" w:styleId="TFZchn">
    <w:name w:val="TF Zchn"/>
    <w:rsid w:val="00B07E8B"/>
    <w:rPr>
      <w:rFonts w:ascii="Arial" w:hAnsi="Arial"/>
      <w:b/>
      <w:lang w:val="en-GB" w:eastAsia="en-US"/>
    </w:rPr>
  </w:style>
  <w:style w:type="character" w:customStyle="1" w:styleId="ui-provider">
    <w:name w:val="ui-provider"/>
    <w:basedOn w:val="a0"/>
    <w:rsid w:val="00B07E8B"/>
  </w:style>
  <w:style w:type="character" w:customStyle="1" w:styleId="normaltextrun">
    <w:name w:val="normaltextrun"/>
    <w:basedOn w:val="a0"/>
    <w:rsid w:val="00B07E8B"/>
  </w:style>
  <w:style w:type="character" w:customStyle="1" w:styleId="tabchar">
    <w:name w:val="tabchar"/>
    <w:basedOn w:val="a0"/>
    <w:rsid w:val="00B07E8B"/>
  </w:style>
  <w:style w:type="character" w:customStyle="1" w:styleId="UnresolvedMention1">
    <w:name w:val="Unresolved Mention1"/>
    <w:uiPriority w:val="99"/>
    <w:semiHidden/>
    <w:unhideWhenUsed/>
    <w:rsid w:val="00B07E8B"/>
    <w:rPr>
      <w:color w:val="605E5C"/>
      <w:shd w:val="clear" w:color="auto" w:fill="E1DFDD"/>
    </w:rPr>
  </w:style>
  <w:style w:type="character" w:customStyle="1" w:styleId="fontstyle01">
    <w:name w:val="fontstyle01"/>
    <w:rsid w:val="00B07E8B"/>
    <w:rPr>
      <w:rFonts w:ascii="ArialMT" w:hAnsi="ArialMT" w:hint="default"/>
      <w:b w:val="0"/>
      <w:bCs w:val="0"/>
      <w:i w:val="0"/>
      <w:iCs w:val="0"/>
      <w:color w:val="000000"/>
      <w:sz w:val="20"/>
      <w:szCs w:val="20"/>
    </w:rPr>
  </w:style>
  <w:style w:type="character" w:customStyle="1" w:styleId="aff2">
    <w:name w:val="列出段落 字符"/>
    <w:link w:val="aff1"/>
    <w:uiPriority w:val="34"/>
    <w:locked/>
    <w:rsid w:val="00B07E8B"/>
    <w:rPr>
      <w:rFonts w:ascii="Arial" w:hAnsi="Arial"/>
      <w:sz w:val="22"/>
      <w:lang w:val="en-GB" w:eastAsia="en-US"/>
    </w:rPr>
  </w:style>
  <w:style w:type="character" w:customStyle="1" w:styleId="Char">
    <w:name w:val="批注主题 Char"/>
    <w:basedOn w:val="af0"/>
    <w:rsid w:val="00B07E8B"/>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B07E8B"/>
    <w:rPr>
      <w:rFonts w:eastAsia="Times New Roman"/>
      <w:b/>
      <w:bCs/>
      <w:lang w:eastAsia="en-US"/>
    </w:rPr>
  </w:style>
  <w:style w:type="paragraph" w:customStyle="1" w:styleId="INDENT1">
    <w:name w:val="INDENT1"/>
    <w:basedOn w:val="a"/>
    <w:rsid w:val="00B07E8B"/>
    <w:pPr>
      <w:ind w:left="851"/>
    </w:pPr>
  </w:style>
  <w:style w:type="paragraph" w:customStyle="1" w:styleId="INDENT2">
    <w:name w:val="INDENT2"/>
    <w:basedOn w:val="a"/>
    <w:rsid w:val="00B07E8B"/>
    <w:pPr>
      <w:ind w:left="1135" w:hanging="284"/>
    </w:pPr>
  </w:style>
  <w:style w:type="paragraph" w:customStyle="1" w:styleId="INDENT3">
    <w:name w:val="INDENT3"/>
    <w:basedOn w:val="a"/>
    <w:rsid w:val="00B07E8B"/>
    <w:pPr>
      <w:ind w:left="1701" w:hanging="567"/>
    </w:pPr>
  </w:style>
  <w:style w:type="paragraph" w:customStyle="1" w:styleId="FigureTitle">
    <w:name w:val="Figure_Title"/>
    <w:basedOn w:val="a"/>
    <w:next w:val="a"/>
    <w:rsid w:val="00B07E8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B07E8B"/>
    <w:pPr>
      <w:keepNext/>
      <w:keepLines/>
    </w:pPr>
    <w:rPr>
      <w:b/>
    </w:rPr>
  </w:style>
  <w:style w:type="paragraph" w:customStyle="1" w:styleId="enumlev2">
    <w:name w:val="enumlev2"/>
    <w:basedOn w:val="a"/>
    <w:rsid w:val="00B07E8B"/>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B07E8B"/>
    <w:pPr>
      <w:keepNext/>
      <w:keepLines/>
      <w:spacing w:before="240"/>
      <w:ind w:left="1418"/>
    </w:pPr>
    <w:rPr>
      <w:rFonts w:ascii="Arial" w:hAnsi="Arial"/>
      <w:b/>
      <w:sz w:val="36"/>
    </w:rPr>
  </w:style>
  <w:style w:type="paragraph" w:customStyle="1" w:styleId="tal0">
    <w:name w:val="tal"/>
    <w:basedOn w:val="a"/>
    <w:rsid w:val="00B07E8B"/>
    <w:pPr>
      <w:spacing w:before="100" w:beforeAutospacing="1" w:after="100" w:afterAutospacing="1"/>
    </w:pPr>
    <w:rPr>
      <w:sz w:val="24"/>
      <w:szCs w:val="24"/>
      <w:lang w:eastAsia="zh-CN"/>
    </w:rPr>
  </w:style>
  <w:style w:type="paragraph" w:customStyle="1" w:styleId="xmsolistbullet">
    <w:name w:val="x_msolistbullet"/>
    <w:basedOn w:val="a"/>
    <w:rsid w:val="00B07E8B"/>
    <w:pPr>
      <w:spacing w:before="100" w:beforeAutospacing="1" w:after="100" w:afterAutospacing="1"/>
    </w:pPr>
    <w:rPr>
      <w:sz w:val="24"/>
      <w:szCs w:val="24"/>
      <w:lang w:eastAsia="de-DE"/>
    </w:rPr>
  </w:style>
  <w:style w:type="character" w:styleId="affffb">
    <w:name w:val="Strong"/>
    <w:uiPriority w:val="22"/>
    <w:qFormat/>
    <w:rsid w:val="00B07E8B"/>
    <w:rPr>
      <w:b/>
      <w:bCs/>
    </w:rPr>
  </w:style>
  <w:style w:type="paragraph" w:customStyle="1" w:styleId="Reference">
    <w:name w:val="Reference"/>
    <w:basedOn w:val="a"/>
    <w:rsid w:val="00B07E8B"/>
    <w:pPr>
      <w:tabs>
        <w:tab w:val="left" w:pos="851"/>
      </w:tabs>
      <w:ind w:left="851" w:hanging="851"/>
    </w:pPr>
  </w:style>
  <w:style w:type="character" w:customStyle="1" w:styleId="B1Char1">
    <w:name w:val="B1 Char1"/>
    <w:qFormat/>
    <w:rsid w:val="00B07E8B"/>
    <w:rPr>
      <w:rFonts w:eastAsia="Times New Roman"/>
      <w:lang w:eastAsia="ja-JP"/>
    </w:rPr>
  </w:style>
  <w:style w:type="character" w:customStyle="1" w:styleId="1Char1">
    <w:name w:val="标题 1 Char1"/>
    <w:aliases w:val="Char1 Char1"/>
    <w:rsid w:val="00B07E8B"/>
    <w:rPr>
      <w:rFonts w:eastAsia="Times New Roman"/>
      <w:b/>
      <w:bCs/>
      <w:kern w:val="44"/>
      <w:sz w:val="44"/>
      <w:szCs w:val="44"/>
      <w:lang w:val="en-GB" w:eastAsia="en-US"/>
    </w:rPr>
  </w:style>
  <w:style w:type="paragraph" w:customStyle="1" w:styleId="H7">
    <w:name w:val="H7"/>
    <w:basedOn w:val="H6"/>
    <w:rsid w:val="00B07E8B"/>
    <w:pPr>
      <w:overflowPunct w:val="0"/>
      <w:autoSpaceDE w:val="0"/>
      <w:autoSpaceDN w:val="0"/>
      <w:adjustRightInd w:val="0"/>
      <w:textAlignment w:val="baseline"/>
    </w:pPr>
  </w:style>
  <w:style w:type="paragraph" w:customStyle="1" w:styleId="H8">
    <w:name w:val="H8"/>
    <w:basedOn w:val="H6"/>
    <w:rsid w:val="00B07E8B"/>
    <w:pPr>
      <w:overflowPunct w:val="0"/>
      <w:autoSpaceDE w:val="0"/>
      <w:autoSpaceDN w:val="0"/>
      <w:adjustRightInd w:val="0"/>
      <w:textAlignment w:val="baseline"/>
    </w:pPr>
    <w:rPr>
      <w:lang w:eastAsia="zh-CN"/>
    </w:rPr>
  </w:style>
  <w:style w:type="paragraph" w:customStyle="1" w:styleId="Frontcover">
    <w:name w:val="Front_cover"/>
    <w:rsid w:val="00B07E8B"/>
    <w:rPr>
      <w:rFonts w:ascii="Arial" w:hAnsi="Arial"/>
      <w:lang w:val="en-GB" w:eastAsia="en-US"/>
    </w:rPr>
  </w:style>
  <w:style w:type="paragraph" w:customStyle="1" w:styleId="Lista2">
    <w:name w:val="Lista 2"/>
    <w:basedOn w:val="a"/>
    <w:rsid w:val="00B07E8B"/>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B07E8B"/>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B07E8B"/>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B07E8B"/>
    <w:pPr>
      <w:tabs>
        <w:tab w:val="clear" w:pos="2041"/>
        <w:tab w:val="num" w:pos="360"/>
        <w:tab w:val="num" w:pos="2608"/>
      </w:tabs>
      <w:ind w:left="2608" w:hanging="567"/>
    </w:pPr>
  </w:style>
  <w:style w:type="paragraph" w:customStyle="1" w:styleId="List31">
    <w:name w:val="List 3.1"/>
    <w:basedOn w:val="List21"/>
    <w:rsid w:val="00B07E8B"/>
    <w:pPr>
      <w:tabs>
        <w:tab w:val="num" w:pos="1440"/>
        <w:tab w:val="left" w:pos="3175"/>
      </w:tabs>
      <w:ind w:left="360" w:hanging="794"/>
    </w:pPr>
  </w:style>
  <w:style w:type="paragraph" w:customStyle="1" w:styleId="List41">
    <w:name w:val="List 4.1"/>
    <w:basedOn w:val="List31"/>
    <w:rsid w:val="00B07E8B"/>
    <w:pPr>
      <w:tabs>
        <w:tab w:val="left" w:pos="3742"/>
      </w:tabs>
      <w:ind w:left="3743" w:hanging="1021"/>
    </w:pPr>
  </w:style>
  <w:style w:type="paragraph" w:customStyle="1" w:styleId="List51">
    <w:name w:val="List 5.1"/>
    <w:basedOn w:val="List41"/>
    <w:rsid w:val="00B07E8B"/>
    <w:pPr>
      <w:tabs>
        <w:tab w:val="clear" w:pos="3175"/>
        <w:tab w:val="clear" w:pos="3742"/>
        <w:tab w:val="left" w:pos="4253"/>
      </w:tabs>
      <w:ind w:left="4253" w:hanging="1191"/>
    </w:pPr>
  </w:style>
  <w:style w:type="paragraph" w:customStyle="1" w:styleId="cpde">
    <w:name w:val="cpde"/>
    <w:basedOn w:val="a"/>
    <w:rsid w:val="00B07E8B"/>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B07E8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B07E8B"/>
    <w:pPr>
      <w:tabs>
        <w:tab w:val="clear" w:pos="794"/>
        <w:tab w:val="clear" w:pos="1191"/>
        <w:tab w:val="clear" w:pos="1588"/>
        <w:tab w:val="clear" w:pos="1985"/>
      </w:tabs>
      <w:spacing w:before="0"/>
      <w:jc w:val="left"/>
    </w:pPr>
  </w:style>
  <w:style w:type="paragraph" w:customStyle="1" w:styleId="ASN1">
    <w:name w:val="ASN.1"/>
    <w:basedOn w:val="a"/>
    <w:next w:val="ASN1Cont0"/>
    <w:rsid w:val="00B07E8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B07E8B"/>
    <w:pPr>
      <w:spacing w:before="0"/>
      <w:jc w:val="left"/>
    </w:pPr>
  </w:style>
  <w:style w:type="paragraph" w:customStyle="1" w:styleId="GDMO">
    <w:name w:val="GDMO"/>
    <w:basedOn w:val="ASN1Cont"/>
    <w:rsid w:val="00B07E8B"/>
    <w:pPr>
      <w:tabs>
        <w:tab w:val="left" w:pos="1588"/>
        <w:tab w:val="left" w:pos="2268"/>
        <w:tab w:val="left" w:pos="2892"/>
        <w:tab w:val="left" w:pos="3572"/>
      </w:tabs>
    </w:pPr>
    <w:rPr>
      <w:b w:val="0"/>
    </w:rPr>
  </w:style>
  <w:style w:type="paragraph" w:customStyle="1" w:styleId="listbullettight">
    <w:name w:val="list bullet tight"/>
    <w:basedOn w:val="cpde"/>
    <w:rsid w:val="00B07E8B"/>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B07E8B"/>
    <w:pPr>
      <w:tabs>
        <w:tab w:val="clear" w:pos="1209"/>
      </w:tabs>
      <w:overflowPunct/>
      <w:autoSpaceDE/>
      <w:autoSpaceDN/>
      <w:adjustRightInd/>
      <w:ind w:left="720"/>
      <w:textAlignment w:val="auto"/>
    </w:pPr>
  </w:style>
  <w:style w:type="paragraph" w:customStyle="1" w:styleId="enumlev1">
    <w:name w:val="enumlev1"/>
    <w:basedOn w:val="a"/>
    <w:rsid w:val="00B07E8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B07E8B"/>
    <w:pPr>
      <w:keepNext/>
      <w:overflowPunct w:val="0"/>
      <w:autoSpaceDE w:val="0"/>
      <w:autoSpaceDN w:val="0"/>
      <w:adjustRightInd w:val="0"/>
      <w:spacing w:before="567" w:after="113"/>
      <w:jc w:val="center"/>
      <w:textAlignment w:val="baseline"/>
    </w:pPr>
  </w:style>
  <w:style w:type="paragraph" w:customStyle="1" w:styleId="Buffer">
    <w:name w:val="Buffer"/>
    <w:basedOn w:val="a"/>
    <w:rsid w:val="00B07E8B"/>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c">
    <w:name w:val="page number"/>
    <w:rsid w:val="00B07E8B"/>
  </w:style>
  <w:style w:type="paragraph" w:customStyle="1" w:styleId="Caption1">
    <w:name w:val="Caption1"/>
    <w:basedOn w:val="a"/>
    <w:next w:val="a"/>
    <w:rsid w:val="00B07E8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B07E8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B07E8B"/>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B07E8B"/>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B07E8B"/>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B07E8B"/>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B07E8B"/>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B07E8B"/>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B07E8B"/>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B07E8B"/>
    <w:pPr>
      <w:overflowPunct w:val="0"/>
      <w:autoSpaceDE w:val="0"/>
      <w:autoSpaceDN w:val="0"/>
      <w:adjustRightInd w:val="0"/>
      <w:spacing w:before="120" w:after="0"/>
      <w:textAlignment w:val="baseline"/>
    </w:pPr>
  </w:style>
  <w:style w:type="paragraph" w:customStyle="1" w:styleId="Bulletlist">
    <w:name w:val="Bullet list"/>
    <w:basedOn w:val="a"/>
    <w:rsid w:val="00B07E8B"/>
    <w:pPr>
      <w:overflowPunct w:val="0"/>
      <w:autoSpaceDE w:val="0"/>
      <w:autoSpaceDN w:val="0"/>
      <w:adjustRightInd w:val="0"/>
      <w:spacing w:before="120" w:after="0"/>
      <w:textAlignment w:val="baseline"/>
    </w:pPr>
  </w:style>
  <w:style w:type="paragraph" w:customStyle="1" w:styleId="Bullets">
    <w:name w:val="Bullets"/>
    <w:basedOn w:val="a"/>
    <w:rsid w:val="00B07E8B"/>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B07E8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B07E8B"/>
    <w:pPr>
      <w:spacing w:before="0"/>
    </w:pPr>
    <w:rPr>
      <w:b/>
    </w:rPr>
  </w:style>
  <w:style w:type="paragraph" w:customStyle="1" w:styleId="Table">
    <w:name w:val="Table_#"/>
    <w:basedOn w:val="a"/>
    <w:next w:val="TableTitle"/>
    <w:rsid w:val="00B07E8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B07E8B"/>
    <w:pPr>
      <w:spacing w:before="142" w:after="142"/>
    </w:pPr>
  </w:style>
  <w:style w:type="paragraph" w:customStyle="1" w:styleId="TableLegend">
    <w:name w:val="Table_Legend"/>
    <w:basedOn w:val="a"/>
    <w:next w:val="a"/>
    <w:rsid w:val="00B07E8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B07E8B"/>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B07E8B"/>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B07E8B"/>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B07E8B"/>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B07E8B"/>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B07E8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B07E8B"/>
  </w:style>
  <w:style w:type="paragraph" w:customStyle="1" w:styleId="I1">
    <w:name w:val="I1"/>
    <w:basedOn w:val="aa"/>
    <w:rsid w:val="00B07E8B"/>
    <w:pPr>
      <w:overflowPunct w:val="0"/>
      <w:autoSpaceDE w:val="0"/>
      <w:autoSpaceDN w:val="0"/>
      <w:adjustRightInd w:val="0"/>
      <w:textAlignment w:val="baseline"/>
    </w:pPr>
  </w:style>
  <w:style w:type="paragraph" w:customStyle="1" w:styleId="I2">
    <w:name w:val="I2"/>
    <w:basedOn w:val="25"/>
    <w:rsid w:val="00B07E8B"/>
    <w:pPr>
      <w:overflowPunct w:val="0"/>
      <w:autoSpaceDE w:val="0"/>
      <w:autoSpaceDN w:val="0"/>
      <w:adjustRightInd w:val="0"/>
      <w:textAlignment w:val="baseline"/>
    </w:pPr>
  </w:style>
  <w:style w:type="paragraph" w:customStyle="1" w:styleId="I3">
    <w:name w:val="I3"/>
    <w:basedOn w:val="34"/>
    <w:rsid w:val="00B07E8B"/>
    <w:pPr>
      <w:overflowPunct w:val="0"/>
      <w:autoSpaceDE w:val="0"/>
      <w:autoSpaceDN w:val="0"/>
      <w:adjustRightInd w:val="0"/>
      <w:textAlignment w:val="baseline"/>
    </w:pPr>
  </w:style>
  <w:style w:type="paragraph" w:customStyle="1" w:styleId="IB3">
    <w:name w:val="IB3"/>
    <w:basedOn w:val="a"/>
    <w:rsid w:val="00B07E8B"/>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B07E8B"/>
    <w:pPr>
      <w:tabs>
        <w:tab w:val="left" w:pos="284"/>
      </w:tabs>
      <w:overflowPunct w:val="0"/>
      <w:autoSpaceDE w:val="0"/>
      <w:autoSpaceDN w:val="0"/>
      <w:adjustRightInd w:val="0"/>
      <w:ind w:left="284" w:hanging="284"/>
      <w:textAlignment w:val="baseline"/>
    </w:pPr>
  </w:style>
  <w:style w:type="paragraph" w:customStyle="1" w:styleId="IB2">
    <w:name w:val="IB2"/>
    <w:basedOn w:val="a"/>
    <w:rsid w:val="00B07E8B"/>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B07E8B"/>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B07E8B"/>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B07E8B"/>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B07E8B"/>
    <w:pPr>
      <w:spacing w:before="120" w:after="0"/>
    </w:pPr>
    <w:rPr>
      <w:sz w:val="24"/>
    </w:rPr>
  </w:style>
  <w:style w:type="character" w:customStyle="1" w:styleId="hljs-tag">
    <w:name w:val="hljs-tag"/>
    <w:rsid w:val="00B07E8B"/>
  </w:style>
  <w:style w:type="character" w:customStyle="1" w:styleId="hljs-name">
    <w:name w:val="hljs-name"/>
    <w:rsid w:val="00B07E8B"/>
  </w:style>
  <w:style w:type="character" w:customStyle="1" w:styleId="hljs-attr">
    <w:name w:val="hljs-attr"/>
    <w:rsid w:val="00B07E8B"/>
  </w:style>
  <w:style w:type="character" w:customStyle="1" w:styleId="hljs-string">
    <w:name w:val="hljs-string"/>
    <w:rsid w:val="00B07E8B"/>
  </w:style>
  <w:style w:type="character" w:customStyle="1" w:styleId="TALChar1">
    <w:name w:val="TAL Char1"/>
    <w:rsid w:val="00B07E8B"/>
    <w:rPr>
      <w:rFonts w:ascii="Arial" w:hAnsi="Arial"/>
      <w:sz w:val="18"/>
      <w:lang w:val="en-GB" w:eastAsia="en-US" w:bidi="ar-SA"/>
    </w:rPr>
  </w:style>
  <w:style w:type="character" w:customStyle="1" w:styleId="1e">
    <w:name w:val="不明显强调1"/>
    <w:basedOn w:val="a0"/>
    <w:uiPriority w:val="19"/>
    <w:qFormat/>
    <w:rsid w:val="00B07E8B"/>
    <w:rPr>
      <w:i/>
      <w:iCs/>
      <w:color w:val="808080"/>
    </w:rPr>
  </w:style>
  <w:style w:type="character" w:customStyle="1" w:styleId="1f">
    <w:name w:val="明显强调1"/>
    <w:basedOn w:val="a0"/>
    <w:uiPriority w:val="21"/>
    <w:qFormat/>
    <w:rsid w:val="00B07E8B"/>
    <w:rPr>
      <w:b/>
      <w:bCs/>
      <w:i/>
      <w:iCs/>
      <w:color w:val="4472C4"/>
    </w:rPr>
  </w:style>
  <w:style w:type="character" w:customStyle="1" w:styleId="1f0">
    <w:name w:val="不明显参考1"/>
    <w:basedOn w:val="a0"/>
    <w:uiPriority w:val="31"/>
    <w:qFormat/>
    <w:rsid w:val="00B07E8B"/>
    <w:rPr>
      <w:smallCaps/>
      <w:color w:val="ED7D31"/>
      <w:u w:val="single"/>
    </w:rPr>
  </w:style>
  <w:style w:type="character" w:customStyle="1" w:styleId="1f1">
    <w:name w:val="明显参考1"/>
    <w:basedOn w:val="a0"/>
    <w:uiPriority w:val="32"/>
    <w:qFormat/>
    <w:rsid w:val="00B07E8B"/>
    <w:rPr>
      <w:b/>
      <w:bCs/>
      <w:smallCaps/>
      <w:color w:val="ED7D31"/>
      <w:spacing w:val="5"/>
      <w:u w:val="single"/>
    </w:rPr>
  </w:style>
  <w:style w:type="character" w:styleId="affffd">
    <w:name w:val="Book Title"/>
    <w:basedOn w:val="a0"/>
    <w:uiPriority w:val="33"/>
    <w:qFormat/>
    <w:rsid w:val="00B07E8B"/>
    <w:rPr>
      <w:b/>
      <w:bCs/>
      <w:smallCaps/>
      <w:spacing w:val="5"/>
    </w:rPr>
  </w:style>
  <w:style w:type="table" w:customStyle="1" w:styleId="1f2">
    <w:name w:val="浅色底纹1"/>
    <w:basedOn w:val="a1"/>
    <w:next w:val="affffe"/>
    <w:uiPriority w:val="60"/>
    <w:rsid w:val="00B07E8B"/>
    <w:rPr>
      <w:rFonts w:ascii="Calibri" w:eastAsia="Yu Mincho"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1"/>
    <w:next w:val="-1"/>
    <w:uiPriority w:val="60"/>
    <w:rsid w:val="00B07E8B"/>
    <w:rPr>
      <w:rFonts w:ascii="Calibri" w:eastAsia="Yu Mincho"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21">
    <w:name w:val="浅色底纹 - 着色 21"/>
    <w:basedOn w:val="a1"/>
    <w:next w:val="-2"/>
    <w:uiPriority w:val="60"/>
    <w:rsid w:val="00B07E8B"/>
    <w:rPr>
      <w:rFonts w:ascii="Calibri" w:eastAsia="Yu Mincho"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
    <w:name w:val="浅色底纹 - 着色 31"/>
    <w:basedOn w:val="a1"/>
    <w:next w:val="-3"/>
    <w:uiPriority w:val="60"/>
    <w:rsid w:val="00B07E8B"/>
    <w:rPr>
      <w:rFonts w:ascii="Calibri" w:eastAsia="Yu Mincho"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
    <w:name w:val="浅色底纹 - 着色 41"/>
    <w:basedOn w:val="a1"/>
    <w:next w:val="-4"/>
    <w:uiPriority w:val="60"/>
    <w:rsid w:val="00B07E8B"/>
    <w:rPr>
      <w:rFonts w:ascii="Calibri" w:eastAsia="Yu Mincho"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
    <w:name w:val="浅色底纹 - 着色 51"/>
    <w:basedOn w:val="a1"/>
    <w:next w:val="-5"/>
    <w:uiPriority w:val="60"/>
    <w:rsid w:val="00B07E8B"/>
    <w:rPr>
      <w:rFonts w:ascii="Calibri" w:eastAsia="Yu Mincho"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61">
    <w:name w:val="浅色底纹 - 着色 61"/>
    <w:basedOn w:val="a1"/>
    <w:next w:val="-6"/>
    <w:uiPriority w:val="60"/>
    <w:rsid w:val="00B07E8B"/>
    <w:rPr>
      <w:rFonts w:ascii="Calibri" w:eastAsia="Yu Mincho"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f3">
    <w:name w:val="浅色列表1"/>
    <w:basedOn w:val="a1"/>
    <w:next w:val="afffff"/>
    <w:uiPriority w:val="61"/>
    <w:rsid w:val="00B07E8B"/>
    <w:rPr>
      <w:rFonts w:ascii="Calibri" w:eastAsia="Yu Mincho"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浅色列表 - 着色 11"/>
    <w:basedOn w:val="a1"/>
    <w:next w:val="-10"/>
    <w:uiPriority w:val="61"/>
    <w:rsid w:val="00B07E8B"/>
    <w:rPr>
      <w:rFonts w:ascii="Calibri" w:eastAsia="Yu Mincho"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0">
    <w:name w:val="浅色列表 - 着色 21"/>
    <w:basedOn w:val="a1"/>
    <w:next w:val="-20"/>
    <w:uiPriority w:val="61"/>
    <w:rsid w:val="00B07E8B"/>
    <w:rPr>
      <w:rFonts w:ascii="Calibri" w:eastAsia="Yu Mincho"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0">
    <w:name w:val="浅色列表 - 着色 31"/>
    <w:basedOn w:val="a1"/>
    <w:next w:val="-30"/>
    <w:uiPriority w:val="61"/>
    <w:rsid w:val="00B07E8B"/>
    <w:rPr>
      <w:rFonts w:ascii="Calibri" w:eastAsia="Yu Mincho"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0">
    <w:name w:val="浅色列表 - 着色 41"/>
    <w:basedOn w:val="a1"/>
    <w:next w:val="-40"/>
    <w:uiPriority w:val="61"/>
    <w:rsid w:val="00B07E8B"/>
    <w:rPr>
      <w:rFonts w:ascii="Calibri" w:eastAsia="Yu Mincho"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0">
    <w:name w:val="浅色列表 - 着色 51"/>
    <w:basedOn w:val="a1"/>
    <w:next w:val="-50"/>
    <w:uiPriority w:val="61"/>
    <w:rsid w:val="00B07E8B"/>
    <w:rPr>
      <w:rFonts w:ascii="Calibri" w:eastAsia="Yu Mincho"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610">
    <w:name w:val="浅色列表 - 着色 61"/>
    <w:basedOn w:val="a1"/>
    <w:next w:val="-60"/>
    <w:uiPriority w:val="61"/>
    <w:rsid w:val="00B07E8B"/>
    <w:rPr>
      <w:rFonts w:ascii="Calibri" w:eastAsia="Yu Mincho"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4">
    <w:name w:val="浅色网格1"/>
    <w:basedOn w:val="a1"/>
    <w:next w:val="afffff0"/>
    <w:uiPriority w:val="62"/>
    <w:rsid w:val="00B07E8B"/>
    <w:rPr>
      <w:rFonts w:ascii="Calibri" w:eastAsia="Yu Mincho"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Yu Gothic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浅色网格 - 着色 11"/>
    <w:basedOn w:val="a1"/>
    <w:next w:val="-12"/>
    <w:uiPriority w:val="62"/>
    <w:rsid w:val="00B07E8B"/>
    <w:rPr>
      <w:rFonts w:ascii="Calibri" w:eastAsia="Yu Mincho"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Yu Gothic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211">
    <w:name w:val="浅色网格 - 着色 21"/>
    <w:basedOn w:val="a1"/>
    <w:next w:val="-22"/>
    <w:uiPriority w:val="62"/>
    <w:rsid w:val="00B07E8B"/>
    <w:rPr>
      <w:rFonts w:ascii="Calibri" w:eastAsia="Yu Mincho"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Yu Gothic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1">
    <w:name w:val="浅色网格 - 着色 31"/>
    <w:basedOn w:val="a1"/>
    <w:next w:val="-32"/>
    <w:uiPriority w:val="62"/>
    <w:rsid w:val="00B07E8B"/>
    <w:rPr>
      <w:rFonts w:ascii="Calibri" w:eastAsia="Yu Mincho"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Yu Gothic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1">
    <w:name w:val="浅色网格 - 着色 41"/>
    <w:basedOn w:val="a1"/>
    <w:next w:val="-42"/>
    <w:uiPriority w:val="62"/>
    <w:rsid w:val="00B07E8B"/>
    <w:rPr>
      <w:rFonts w:ascii="Calibri" w:eastAsia="Yu Mincho"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Yu Gothic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1">
    <w:name w:val="浅色网格 - 着色 51"/>
    <w:basedOn w:val="a1"/>
    <w:next w:val="-52"/>
    <w:uiPriority w:val="62"/>
    <w:rsid w:val="00B07E8B"/>
    <w:rPr>
      <w:rFonts w:ascii="Calibri" w:eastAsia="Yu Mincho"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Yu Gothic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11">
    <w:name w:val="浅色网格 - 着色 61"/>
    <w:basedOn w:val="a1"/>
    <w:next w:val="-62"/>
    <w:uiPriority w:val="62"/>
    <w:rsid w:val="00B07E8B"/>
    <w:rPr>
      <w:rFonts w:ascii="Calibri" w:eastAsia="Yu Mincho"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Yu Gothic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1">
    <w:name w:val="中等深浅底纹 11"/>
    <w:basedOn w:val="a1"/>
    <w:next w:val="1f5"/>
    <w:uiPriority w:val="63"/>
    <w:rsid w:val="00B07E8B"/>
    <w:rPr>
      <w:rFonts w:ascii="Calibri" w:eastAsia="Yu Mincho"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中等深浅底纹 1 - 着色 11"/>
    <w:basedOn w:val="a1"/>
    <w:next w:val="1-1"/>
    <w:uiPriority w:val="63"/>
    <w:rsid w:val="00B07E8B"/>
    <w:rPr>
      <w:rFonts w:ascii="Calibri" w:eastAsia="Yu Mincho"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21">
    <w:name w:val="中等深浅底纹 1 - 着色 21"/>
    <w:basedOn w:val="a1"/>
    <w:next w:val="1-2"/>
    <w:uiPriority w:val="63"/>
    <w:rsid w:val="00B07E8B"/>
    <w:rPr>
      <w:rFonts w:ascii="Calibri" w:eastAsia="Yu Mincho"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
    <w:name w:val="中等深浅底纹 1 - 着色 31"/>
    <w:basedOn w:val="a1"/>
    <w:next w:val="1-3"/>
    <w:uiPriority w:val="63"/>
    <w:rsid w:val="00B07E8B"/>
    <w:rPr>
      <w:rFonts w:ascii="Calibri" w:eastAsia="Yu Mincho"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
    <w:name w:val="中等深浅底纹 1 - 着色 41"/>
    <w:basedOn w:val="a1"/>
    <w:next w:val="1-4"/>
    <w:uiPriority w:val="63"/>
    <w:rsid w:val="00B07E8B"/>
    <w:rPr>
      <w:rFonts w:ascii="Calibri" w:eastAsia="Yu Mincho"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
    <w:name w:val="中等深浅底纹 1 - 着色 51"/>
    <w:basedOn w:val="a1"/>
    <w:next w:val="1-5"/>
    <w:uiPriority w:val="63"/>
    <w:rsid w:val="00B07E8B"/>
    <w:rPr>
      <w:rFonts w:ascii="Calibri" w:eastAsia="Yu Mincho"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61">
    <w:name w:val="中等深浅底纹 1 - 着色 61"/>
    <w:basedOn w:val="a1"/>
    <w:next w:val="1-6"/>
    <w:uiPriority w:val="63"/>
    <w:rsid w:val="00B07E8B"/>
    <w:rPr>
      <w:rFonts w:ascii="Calibri" w:eastAsia="Yu Mincho"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0">
    <w:name w:val="中等深浅底纹 21"/>
    <w:basedOn w:val="a1"/>
    <w:next w:val="2d"/>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中等深浅底纹 2 - 着色 11"/>
    <w:basedOn w:val="a1"/>
    <w:next w:val="2-1"/>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中等深浅底纹 2 - 着色 21"/>
    <w:basedOn w:val="a1"/>
    <w:next w:val="2-2"/>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中等深浅底纹 2 - 着色 31"/>
    <w:basedOn w:val="a1"/>
    <w:next w:val="2-3"/>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中等深浅底纹 2 - 着色 41"/>
    <w:basedOn w:val="a1"/>
    <w:next w:val="2-4"/>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中等深浅底纹 2 - 着色 51"/>
    <w:basedOn w:val="a1"/>
    <w:next w:val="2-5"/>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中等深浅底纹 2 - 着色 61"/>
    <w:basedOn w:val="a1"/>
    <w:next w:val="2-6"/>
    <w:uiPriority w:val="64"/>
    <w:rsid w:val="00B07E8B"/>
    <w:rPr>
      <w:rFonts w:ascii="Calibri" w:eastAsia="Yu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中等深浅列表 11"/>
    <w:basedOn w:val="a1"/>
    <w:next w:val="1f6"/>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Yu Gothic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中等深浅列表 1 - 着色 11"/>
    <w:basedOn w:val="a1"/>
    <w:next w:val="1-1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Yu Gothic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210">
    <w:name w:val="中等深浅列表 1 - 着色 21"/>
    <w:basedOn w:val="a1"/>
    <w:next w:val="1-2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Yu Gothic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0">
    <w:name w:val="中等深浅列表 1 - 着色 31"/>
    <w:basedOn w:val="a1"/>
    <w:next w:val="1-3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Yu Gothic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0">
    <w:name w:val="中等深浅列表 1 - 着色 41"/>
    <w:basedOn w:val="a1"/>
    <w:next w:val="1-4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Yu Gothic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0">
    <w:name w:val="中等深浅列表 1 - 着色 51"/>
    <w:basedOn w:val="a1"/>
    <w:next w:val="1-5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Yu Gothic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610">
    <w:name w:val="中等深浅列表 1 - 着色 61"/>
    <w:basedOn w:val="a1"/>
    <w:next w:val="1-60"/>
    <w:uiPriority w:val="65"/>
    <w:rsid w:val="00B07E8B"/>
    <w:rPr>
      <w:rFonts w:ascii="Calibri" w:eastAsia="Yu Mincho"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Yu Gothic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
    <w:name w:val="中等深浅列表 21"/>
    <w:basedOn w:val="a1"/>
    <w:next w:val="2e"/>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中等深浅列表 2 - 着色 11"/>
    <w:basedOn w:val="a1"/>
    <w:next w:val="2-1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210">
    <w:name w:val="中等深浅列表 2 - 着色 21"/>
    <w:basedOn w:val="a1"/>
    <w:next w:val="2-2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0">
    <w:name w:val="中等深浅列表 2 - 着色 31"/>
    <w:basedOn w:val="a1"/>
    <w:next w:val="2-3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0">
    <w:name w:val="中等深浅列表 2 - 着色 41"/>
    <w:basedOn w:val="a1"/>
    <w:next w:val="2-4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0">
    <w:name w:val="中等深浅列表 2 - 着色 51"/>
    <w:basedOn w:val="a1"/>
    <w:next w:val="2-5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610">
    <w:name w:val="中等深浅列表 2 - 着色 61"/>
    <w:basedOn w:val="a1"/>
    <w:next w:val="2-60"/>
    <w:uiPriority w:val="66"/>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3">
    <w:name w:val="中等深浅网格 11"/>
    <w:basedOn w:val="a1"/>
    <w:next w:val="1f7"/>
    <w:uiPriority w:val="67"/>
    <w:rsid w:val="00B07E8B"/>
    <w:rPr>
      <w:rFonts w:ascii="Calibri" w:eastAsia="Yu Mincho"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中等深浅网格 1 - 着色 11"/>
    <w:basedOn w:val="a1"/>
    <w:next w:val="1-12"/>
    <w:uiPriority w:val="67"/>
    <w:rsid w:val="00B07E8B"/>
    <w:rPr>
      <w:rFonts w:ascii="Calibri" w:eastAsia="Yu Mincho"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211">
    <w:name w:val="中等深浅网格 1 - 着色 21"/>
    <w:basedOn w:val="a1"/>
    <w:next w:val="1-22"/>
    <w:uiPriority w:val="67"/>
    <w:rsid w:val="00B07E8B"/>
    <w:rPr>
      <w:rFonts w:ascii="Calibri" w:eastAsia="Yu Mincho"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1">
    <w:name w:val="中等深浅网格 1 - 着色 31"/>
    <w:basedOn w:val="a1"/>
    <w:next w:val="1-32"/>
    <w:uiPriority w:val="67"/>
    <w:rsid w:val="00B07E8B"/>
    <w:rPr>
      <w:rFonts w:ascii="Calibri" w:eastAsia="Yu Mincho"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1">
    <w:name w:val="中等深浅网格 1 - 着色 41"/>
    <w:basedOn w:val="a1"/>
    <w:next w:val="1-42"/>
    <w:uiPriority w:val="67"/>
    <w:rsid w:val="00B07E8B"/>
    <w:rPr>
      <w:rFonts w:ascii="Calibri" w:eastAsia="Yu Mincho"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1">
    <w:name w:val="中等深浅网格 1 - 着色 51"/>
    <w:basedOn w:val="a1"/>
    <w:next w:val="1-52"/>
    <w:uiPriority w:val="67"/>
    <w:rsid w:val="00B07E8B"/>
    <w:rPr>
      <w:rFonts w:ascii="Calibri" w:eastAsia="Yu Mincho"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611">
    <w:name w:val="中等深浅网格 1 - 着色 61"/>
    <w:basedOn w:val="a1"/>
    <w:next w:val="1-62"/>
    <w:uiPriority w:val="67"/>
    <w:rsid w:val="00B07E8B"/>
    <w:rPr>
      <w:rFonts w:ascii="Calibri" w:eastAsia="Yu Mincho"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2">
    <w:name w:val="中等深浅网格 21"/>
    <w:basedOn w:val="a1"/>
    <w:next w:val="2f"/>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中等深浅网格 2 - 着色 11"/>
    <w:basedOn w:val="a1"/>
    <w:next w:val="2-1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211">
    <w:name w:val="中等深浅网格 2 - 着色 21"/>
    <w:basedOn w:val="a1"/>
    <w:next w:val="2-2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1">
    <w:name w:val="中等深浅网格 2 - 着色 31"/>
    <w:basedOn w:val="a1"/>
    <w:next w:val="2-3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1">
    <w:name w:val="中等深浅网格 2 - 着色 41"/>
    <w:basedOn w:val="a1"/>
    <w:next w:val="2-4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1">
    <w:name w:val="中等深浅网格 2 - 着色 51"/>
    <w:basedOn w:val="a1"/>
    <w:next w:val="2-5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611">
    <w:name w:val="中等深浅网格 2 - 着色 61"/>
    <w:basedOn w:val="a1"/>
    <w:next w:val="2-62"/>
    <w:uiPriority w:val="68"/>
    <w:rsid w:val="00B07E8B"/>
    <w:rPr>
      <w:rFonts w:ascii="Calibri Light" w:eastAsia="Yu Gothic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0">
    <w:name w:val="中等深浅网格 31"/>
    <w:basedOn w:val="a1"/>
    <w:next w:val="3b"/>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中等深浅网格 3 - 着色 11"/>
    <w:basedOn w:val="a1"/>
    <w:next w:val="3-1"/>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21">
    <w:name w:val="中等深浅网格 3 - 着色 21"/>
    <w:basedOn w:val="a1"/>
    <w:next w:val="3-2"/>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中等深浅网格 3 - 着色 31"/>
    <w:basedOn w:val="a1"/>
    <w:next w:val="3-3"/>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中等深浅网格 3 - 着色 41"/>
    <w:basedOn w:val="a1"/>
    <w:next w:val="3-4"/>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中等深浅网格 3 - 着色 51"/>
    <w:basedOn w:val="a1"/>
    <w:next w:val="3-5"/>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61">
    <w:name w:val="中等深浅网格 3 - 着色 61"/>
    <w:basedOn w:val="a1"/>
    <w:next w:val="3-6"/>
    <w:uiPriority w:val="69"/>
    <w:rsid w:val="00B07E8B"/>
    <w:rPr>
      <w:rFonts w:ascii="Calibri" w:eastAsia="Yu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f8">
    <w:name w:val="深色列表1"/>
    <w:basedOn w:val="a1"/>
    <w:next w:val="afffff1"/>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深色列表 - 着色 11"/>
    <w:basedOn w:val="a1"/>
    <w:next w:val="-1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
    <w:name w:val="深色列表 - 着色 21"/>
    <w:basedOn w:val="a1"/>
    <w:next w:val="-2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深色列表 - 着色 31"/>
    <w:basedOn w:val="a1"/>
    <w:next w:val="-3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
    <w:name w:val="深色列表 - 着色 41"/>
    <w:basedOn w:val="a1"/>
    <w:next w:val="-4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深色列表 - 着色 51"/>
    <w:basedOn w:val="a1"/>
    <w:next w:val="-5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12">
    <w:name w:val="深色列表 - 着色 61"/>
    <w:basedOn w:val="a1"/>
    <w:next w:val="-63"/>
    <w:uiPriority w:val="70"/>
    <w:rsid w:val="00B07E8B"/>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f9">
    <w:name w:val="彩色底纹1"/>
    <w:basedOn w:val="a1"/>
    <w:next w:val="afffff2"/>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彩色底纹 - 着色 11"/>
    <w:basedOn w:val="a1"/>
    <w:next w:val="-1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13">
    <w:name w:val="彩色底纹 - 着色 21"/>
    <w:basedOn w:val="a1"/>
    <w:next w:val="-2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3">
    <w:name w:val="彩色底纹 - 着色 31"/>
    <w:basedOn w:val="a1"/>
    <w:next w:val="-3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3">
    <w:name w:val="彩色底纹 - 着色 41"/>
    <w:basedOn w:val="a1"/>
    <w:next w:val="-4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3">
    <w:name w:val="彩色底纹 - 着色 51"/>
    <w:basedOn w:val="a1"/>
    <w:next w:val="-5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3">
    <w:name w:val="彩色底纹 - 着色 61"/>
    <w:basedOn w:val="a1"/>
    <w:next w:val="-64"/>
    <w:uiPriority w:val="71"/>
    <w:rsid w:val="00B07E8B"/>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a">
    <w:name w:val="彩色列表1"/>
    <w:basedOn w:val="a1"/>
    <w:next w:val="afffff3"/>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彩色列表 - 着色 11"/>
    <w:basedOn w:val="a1"/>
    <w:next w:val="-1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4">
    <w:name w:val="彩色列表 - 着色 21"/>
    <w:basedOn w:val="a1"/>
    <w:next w:val="-2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4">
    <w:name w:val="彩色列表 - 着色 31"/>
    <w:basedOn w:val="a1"/>
    <w:next w:val="-3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4">
    <w:name w:val="彩色列表 - 着色 41"/>
    <w:basedOn w:val="a1"/>
    <w:next w:val="-4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4">
    <w:name w:val="彩色列表 - 着色 51"/>
    <w:basedOn w:val="a1"/>
    <w:next w:val="-5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14">
    <w:name w:val="彩色列表 - 着色 61"/>
    <w:basedOn w:val="a1"/>
    <w:next w:val="-65"/>
    <w:uiPriority w:val="72"/>
    <w:rsid w:val="00B07E8B"/>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b">
    <w:name w:val="彩色网格1"/>
    <w:basedOn w:val="a1"/>
    <w:next w:val="afffff4"/>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彩色网格 - 着色 11"/>
    <w:basedOn w:val="a1"/>
    <w:next w:val="-1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15">
    <w:name w:val="彩色网格 - 着色 21"/>
    <w:basedOn w:val="a1"/>
    <w:next w:val="-2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5">
    <w:name w:val="彩色网格 - 着色 31"/>
    <w:basedOn w:val="a1"/>
    <w:next w:val="-3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5">
    <w:name w:val="彩色网格 - 着色 41"/>
    <w:basedOn w:val="a1"/>
    <w:next w:val="-4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5">
    <w:name w:val="彩色网格 - 着色 51"/>
    <w:basedOn w:val="a1"/>
    <w:next w:val="-5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15">
    <w:name w:val="彩色网格 - 着色 61"/>
    <w:basedOn w:val="a1"/>
    <w:next w:val="-66"/>
    <w:uiPriority w:val="73"/>
    <w:rsid w:val="00B07E8B"/>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B07E8B"/>
    <w:rPr>
      <w:rFonts w:ascii="Courier New" w:eastAsia="Yu Mincho" w:hAnsi="Courier New"/>
      <w:sz w:val="16"/>
      <w:szCs w:val="22"/>
      <w:lang w:val="en-US" w:eastAsia="en-US"/>
    </w:rPr>
  </w:style>
  <w:style w:type="character" w:customStyle="1" w:styleId="trackchangetextinsertion">
    <w:name w:val="trackchangetextinsertion"/>
    <w:basedOn w:val="a0"/>
    <w:rsid w:val="00B07E8B"/>
  </w:style>
  <w:style w:type="character" w:customStyle="1" w:styleId="textrun">
    <w:name w:val="textrun"/>
    <w:basedOn w:val="a0"/>
    <w:rsid w:val="00B07E8B"/>
  </w:style>
  <w:style w:type="character" w:customStyle="1" w:styleId="tabrun">
    <w:name w:val="tabrun"/>
    <w:basedOn w:val="a0"/>
    <w:rsid w:val="00B07E8B"/>
  </w:style>
  <w:style w:type="character" w:customStyle="1" w:styleId="tableaderchars">
    <w:name w:val="tableaderchars"/>
    <w:basedOn w:val="a0"/>
    <w:rsid w:val="00B07E8B"/>
  </w:style>
  <w:style w:type="character" w:customStyle="1" w:styleId="trackchangeblobmodified">
    <w:name w:val="trackchangeblobmodified"/>
    <w:basedOn w:val="a0"/>
    <w:rsid w:val="00B07E8B"/>
  </w:style>
  <w:style w:type="character" w:customStyle="1" w:styleId="trackchangeblobinsertion">
    <w:name w:val="trackchangeblobinsertion"/>
    <w:basedOn w:val="a0"/>
    <w:rsid w:val="00B07E8B"/>
  </w:style>
  <w:style w:type="character" w:customStyle="1" w:styleId="wacimagecontainer">
    <w:name w:val="wacimagecontainer"/>
    <w:basedOn w:val="a0"/>
    <w:rsid w:val="00B07E8B"/>
  </w:style>
  <w:style w:type="character" w:customStyle="1" w:styleId="TALCar">
    <w:name w:val="TAL Car"/>
    <w:rsid w:val="00B07E8B"/>
    <w:rPr>
      <w:rFonts w:ascii="Arial" w:hAnsi="Arial"/>
      <w:sz w:val="18"/>
      <w:lang w:val="en-GB" w:eastAsia="en-US"/>
    </w:rPr>
  </w:style>
  <w:style w:type="paragraph" w:styleId="aff5">
    <w:name w:val="Block Text"/>
    <w:basedOn w:val="a"/>
    <w:semiHidden/>
    <w:unhideWhenUsed/>
    <w:rsid w:val="00B07E8B"/>
    <w:pPr>
      <w:spacing w:after="120"/>
      <w:ind w:leftChars="700" w:left="1440" w:rightChars="700" w:right="1440"/>
    </w:pPr>
  </w:style>
  <w:style w:type="paragraph" w:styleId="afff0">
    <w:name w:val="envelope address"/>
    <w:basedOn w:val="a"/>
    <w:semiHidden/>
    <w:unhideWhenUsed/>
    <w:rsid w:val="00B07E8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envelope return"/>
    <w:basedOn w:val="a"/>
    <w:semiHidden/>
    <w:unhideWhenUsed/>
    <w:rsid w:val="00B07E8B"/>
    <w:pPr>
      <w:snapToGrid w:val="0"/>
    </w:pPr>
    <w:rPr>
      <w:rFonts w:asciiTheme="majorHAnsi" w:eastAsiaTheme="majorEastAsia" w:hAnsiTheme="majorHAnsi" w:cstheme="majorBidi"/>
    </w:rPr>
  </w:style>
  <w:style w:type="paragraph" w:styleId="afff3">
    <w:name w:val="Intense Quote"/>
    <w:basedOn w:val="a"/>
    <w:next w:val="a"/>
    <w:link w:val="afff2"/>
    <w:uiPriority w:val="30"/>
    <w:qFormat/>
    <w:rsid w:val="00B07E8B"/>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fc">
    <w:name w:val="明显引用 字符1"/>
    <w:basedOn w:val="a0"/>
    <w:uiPriority w:val="30"/>
    <w:rsid w:val="00B07E8B"/>
    <w:rPr>
      <w:rFonts w:ascii="Times New Roman" w:hAnsi="Times New Roman"/>
      <w:i/>
      <w:iCs/>
      <w:color w:val="4F81BD" w:themeColor="accent1"/>
      <w:lang w:val="en-GB" w:eastAsia="en-US"/>
    </w:rPr>
  </w:style>
  <w:style w:type="paragraph" w:styleId="afff7">
    <w:name w:val="Message Header"/>
    <w:basedOn w:val="a"/>
    <w:link w:val="1fd"/>
    <w:semiHidden/>
    <w:unhideWhenUsed/>
    <w:rsid w:val="00B07E8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d">
    <w:name w:val="信息标题 字符1"/>
    <w:basedOn w:val="a0"/>
    <w:link w:val="afff7"/>
    <w:semiHidden/>
    <w:rsid w:val="00B07E8B"/>
    <w:rPr>
      <w:rFonts w:asciiTheme="majorHAnsi" w:eastAsiaTheme="majorEastAsia" w:hAnsiTheme="majorHAnsi" w:cstheme="majorBidi"/>
      <w:sz w:val="24"/>
      <w:szCs w:val="24"/>
      <w:shd w:val="pct20" w:color="auto" w:fill="auto"/>
      <w:lang w:val="en-GB" w:eastAsia="en-US"/>
    </w:rPr>
  </w:style>
  <w:style w:type="paragraph" w:styleId="affff">
    <w:name w:val="Quote"/>
    <w:basedOn w:val="a"/>
    <w:next w:val="a"/>
    <w:link w:val="afffe"/>
    <w:uiPriority w:val="29"/>
    <w:qFormat/>
    <w:rsid w:val="00B07E8B"/>
    <w:pPr>
      <w:spacing w:before="200" w:after="160"/>
      <w:ind w:left="864" w:right="864"/>
      <w:jc w:val="center"/>
    </w:pPr>
    <w:rPr>
      <w:rFonts w:ascii="CG Times (WN)" w:hAnsi="CG Times (WN)"/>
      <w:i/>
      <w:iCs/>
      <w:color w:val="404040"/>
      <w:lang w:val="fr-FR"/>
    </w:rPr>
  </w:style>
  <w:style w:type="character" w:customStyle="1" w:styleId="1fe">
    <w:name w:val="引用 字符1"/>
    <w:basedOn w:val="a0"/>
    <w:uiPriority w:val="29"/>
    <w:rsid w:val="00B07E8B"/>
    <w:rPr>
      <w:rFonts w:ascii="Times New Roman" w:hAnsi="Times New Roman"/>
      <w:i/>
      <w:iCs/>
      <w:color w:val="404040" w:themeColor="text1" w:themeTint="BF"/>
      <w:lang w:val="en-GB" w:eastAsia="en-US"/>
    </w:rPr>
  </w:style>
  <w:style w:type="paragraph" w:styleId="affff5">
    <w:name w:val="Subtitle"/>
    <w:basedOn w:val="a"/>
    <w:next w:val="a"/>
    <w:link w:val="affff4"/>
    <w:uiPriority w:val="11"/>
    <w:qFormat/>
    <w:rsid w:val="00B07E8B"/>
    <w:pPr>
      <w:spacing w:before="240" w:after="60" w:line="312" w:lineRule="auto"/>
      <w:jc w:val="center"/>
      <w:outlineLvl w:val="1"/>
    </w:pPr>
    <w:rPr>
      <w:rFonts w:ascii="Calibri" w:eastAsia="Yu Mincho" w:hAnsi="Calibri"/>
      <w:color w:val="5A5A5A"/>
      <w:spacing w:val="15"/>
      <w:sz w:val="22"/>
      <w:szCs w:val="22"/>
      <w:lang w:val="fr-FR"/>
    </w:rPr>
  </w:style>
  <w:style w:type="character" w:customStyle="1" w:styleId="1ff">
    <w:name w:val="副标题 字符1"/>
    <w:basedOn w:val="a0"/>
    <w:rsid w:val="00B07E8B"/>
    <w:rPr>
      <w:rFonts w:asciiTheme="minorHAnsi" w:eastAsiaTheme="minorEastAsia" w:hAnsiTheme="minorHAnsi" w:cstheme="minorBidi"/>
      <w:b/>
      <w:bCs/>
      <w:kern w:val="28"/>
      <w:sz w:val="32"/>
      <w:szCs w:val="32"/>
      <w:lang w:val="en-GB" w:eastAsia="en-US"/>
    </w:rPr>
  </w:style>
  <w:style w:type="paragraph" w:styleId="affff9">
    <w:name w:val="Title"/>
    <w:basedOn w:val="a"/>
    <w:next w:val="a"/>
    <w:link w:val="affff8"/>
    <w:uiPriority w:val="10"/>
    <w:qFormat/>
    <w:rsid w:val="00B07E8B"/>
    <w:pPr>
      <w:spacing w:before="240" w:after="60"/>
      <w:jc w:val="center"/>
      <w:outlineLvl w:val="0"/>
    </w:pPr>
    <w:rPr>
      <w:rFonts w:ascii="Calibri Light" w:eastAsia="Yu Gothic Light" w:hAnsi="Calibri Light"/>
      <w:spacing w:val="-10"/>
      <w:kern w:val="28"/>
      <w:sz w:val="56"/>
      <w:szCs w:val="56"/>
      <w:lang w:val="fr-FR"/>
    </w:rPr>
  </w:style>
  <w:style w:type="character" w:customStyle="1" w:styleId="1ff0">
    <w:name w:val="标题 字符1"/>
    <w:basedOn w:val="a0"/>
    <w:rsid w:val="00B07E8B"/>
    <w:rPr>
      <w:rFonts w:asciiTheme="majorHAnsi" w:eastAsiaTheme="majorEastAsia" w:hAnsiTheme="majorHAnsi" w:cstheme="majorBidi"/>
      <w:b/>
      <w:bCs/>
      <w:sz w:val="32"/>
      <w:szCs w:val="32"/>
      <w:lang w:val="en-GB" w:eastAsia="en-US"/>
    </w:rPr>
  </w:style>
  <w:style w:type="character" w:styleId="afffff5">
    <w:name w:val="Subtle Emphasis"/>
    <w:basedOn w:val="a0"/>
    <w:uiPriority w:val="19"/>
    <w:qFormat/>
    <w:rsid w:val="00B07E8B"/>
    <w:rPr>
      <w:i/>
      <w:iCs/>
      <w:color w:val="404040" w:themeColor="text1" w:themeTint="BF"/>
    </w:rPr>
  </w:style>
  <w:style w:type="character" w:styleId="afffff6">
    <w:name w:val="Intense Emphasis"/>
    <w:basedOn w:val="a0"/>
    <w:uiPriority w:val="21"/>
    <w:qFormat/>
    <w:rsid w:val="00B07E8B"/>
    <w:rPr>
      <w:i/>
      <w:iCs/>
      <w:color w:val="4F81BD" w:themeColor="accent1"/>
    </w:rPr>
  </w:style>
  <w:style w:type="character" w:styleId="afffff7">
    <w:name w:val="Subtle Reference"/>
    <w:basedOn w:val="a0"/>
    <w:uiPriority w:val="31"/>
    <w:qFormat/>
    <w:rsid w:val="00B07E8B"/>
    <w:rPr>
      <w:smallCaps/>
      <w:color w:val="5A5A5A" w:themeColor="text1" w:themeTint="A5"/>
    </w:rPr>
  </w:style>
  <w:style w:type="character" w:styleId="afffff8">
    <w:name w:val="Intense Reference"/>
    <w:basedOn w:val="a0"/>
    <w:uiPriority w:val="32"/>
    <w:qFormat/>
    <w:rsid w:val="00B07E8B"/>
    <w:rPr>
      <w:b/>
      <w:bCs/>
      <w:smallCaps/>
      <w:color w:val="4F81BD" w:themeColor="accent1"/>
      <w:spacing w:val="5"/>
    </w:rPr>
  </w:style>
  <w:style w:type="table" w:styleId="affffe">
    <w:name w:val="Light Shading"/>
    <w:basedOn w:val="a1"/>
    <w:uiPriority w:val="60"/>
    <w:semiHidden/>
    <w:unhideWhenUsed/>
    <w:rsid w:val="00B07E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semiHidden/>
    <w:unhideWhenUsed/>
    <w:rsid w:val="00B07E8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semiHidden/>
    <w:unhideWhenUsed/>
    <w:rsid w:val="00B07E8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semiHidden/>
    <w:unhideWhenUsed/>
    <w:rsid w:val="00B07E8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semiHidden/>
    <w:unhideWhenUsed/>
    <w:rsid w:val="00B07E8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semiHidden/>
    <w:unhideWhenUsed/>
    <w:rsid w:val="00B07E8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semiHidden/>
    <w:unhideWhenUsed/>
    <w:rsid w:val="00B07E8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
    <w:name w:val="Light List"/>
    <w:basedOn w:val="a1"/>
    <w:uiPriority w:val="61"/>
    <w:semiHidden/>
    <w:unhideWhenUsed/>
    <w:rsid w:val="00B07E8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semiHidden/>
    <w:unhideWhenUsed/>
    <w:rsid w:val="00B07E8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semiHidden/>
    <w:unhideWhenUsed/>
    <w:rsid w:val="00B07E8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semiHidden/>
    <w:unhideWhenUsed/>
    <w:rsid w:val="00B07E8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semiHidden/>
    <w:unhideWhenUsed/>
    <w:rsid w:val="00B07E8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semiHidden/>
    <w:unhideWhenUsed/>
    <w:rsid w:val="00B07E8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semiHidden/>
    <w:unhideWhenUsed/>
    <w:rsid w:val="00B07E8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Grid"/>
    <w:basedOn w:val="a1"/>
    <w:uiPriority w:val="62"/>
    <w:semiHidden/>
    <w:unhideWhenUsed/>
    <w:rsid w:val="00B07E8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1"/>
    <w:uiPriority w:val="62"/>
    <w:semiHidden/>
    <w:unhideWhenUsed/>
    <w:rsid w:val="00B07E8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1"/>
    <w:uiPriority w:val="62"/>
    <w:semiHidden/>
    <w:unhideWhenUsed/>
    <w:rsid w:val="00B07E8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1"/>
    <w:uiPriority w:val="62"/>
    <w:semiHidden/>
    <w:unhideWhenUsed/>
    <w:rsid w:val="00B07E8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1"/>
    <w:uiPriority w:val="62"/>
    <w:semiHidden/>
    <w:unhideWhenUsed/>
    <w:rsid w:val="00B07E8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1"/>
    <w:uiPriority w:val="62"/>
    <w:semiHidden/>
    <w:unhideWhenUsed/>
    <w:rsid w:val="00B07E8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1"/>
    <w:uiPriority w:val="62"/>
    <w:semiHidden/>
    <w:unhideWhenUsed/>
    <w:rsid w:val="00B07E8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f5">
    <w:name w:val="Medium Shading 1"/>
    <w:basedOn w:val="a1"/>
    <w:uiPriority w:val="63"/>
    <w:semiHidden/>
    <w:unhideWhenUsed/>
    <w:rsid w:val="00B07E8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semiHidden/>
    <w:unhideWhenUsed/>
    <w:rsid w:val="00B07E8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semiHidden/>
    <w:unhideWhenUsed/>
    <w:rsid w:val="00B07E8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semiHidden/>
    <w:unhideWhenUsed/>
    <w:rsid w:val="00B07E8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semiHidden/>
    <w:unhideWhenUsed/>
    <w:rsid w:val="00B07E8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semiHidden/>
    <w:unhideWhenUsed/>
    <w:rsid w:val="00B07E8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semiHidden/>
    <w:unhideWhenUsed/>
    <w:rsid w:val="00B07E8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d">
    <w:name w:val="Medium Shading 2"/>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1"/>
    <w:uiPriority w:val="64"/>
    <w:semiHidden/>
    <w:unhideWhenUsed/>
    <w:rsid w:val="00B07E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6">
    <w:name w:val="Medium List 1"/>
    <w:basedOn w:val="a1"/>
    <w:uiPriority w:val="65"/>
    <w:semiHidden/>
    <w:unhideWhenUsed/>
    <w:rsid w:val="00B07E8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B07E8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semiHidden/>
    <w:unhideWhenUsed/>
    <w:rsid w:val="00B07E8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semiHidden/>
    <w:unhideWhenUsed/>
    <w:rsid w:val="00B07E8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semiHidden/>
    <w:unhideWhenUsed/>
    <w:rsid w:val="00B07E8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semiHidden/>
    <w:unhideWhenUsed/>
    <w:rsid w:val="00B07E8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semiHidden/>
    <w:unhideWhenUsed/>
    <w:rsid w:val="00B07E8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e">
    <w:name w:val="Medium List 2"/>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7">
    <w:name w:val="Medium Grid 1"/>
    <w:basedOn w:val="a1"/>
    <w:uiPriority w:val="67"/>
    <w:semiHidden/>
    <w:unhideWhenUsed/>
    <w:rsid w:val="00B07E8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1"/>
    <w:uiPriority w:val="67"/>
    <w:semiHidden/>
    <w:unhideWhenUsed/>
    <w:rsid w:val="00B07E8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1"/>
    <w:uiPriority w:val="67"/>
    <w:semiHidden/>
    <w:unhideWhenUsed/>
    <w:rsid w:val="00B07E8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1"/>
    <w:uiPriority w:val="67"/>
    <w:semiHidden/>
    <w:unhideWhenUsed/>
    <w:rsid w:val="00B07E8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1"/>
    <w:uiPriority w:val="67"/>
    <w:semiHidden/>
    <w:unhideWhenUsed/>
    <w:rsid w:val="00B07E8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1"/>
    <w:uiPriority w:val="67"/>
    <w:semiHidden/>
    <w:unhideWhenUsed/>
    <w:rsid w:val="00B07E8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1"/>
    <w:uiPriority w:val="67"/>
    <w:semiHidden/>
    <w:unhideWhenUsed/>
    <w:rsid w:val="00B07E8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
    <w:name w:val="Medium Grid 2"/>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1"/>
    <w:uiPriority w:val="68"/>
    <w:semiHidden/>
    <w:unhideWhenUsed/>
    <w:rsid w:val="00B07E8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semiHidden/>
    <w:unhideWhenUsed/>
    <w:rsid w:val="00B07E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1">
    <w:name w:val="Dark List"/>
    <w:basedOn w:val="a1"/>
    <w:uiPriority w:val="70"/>
    <w:semiHidden/>
    <w:unhideWhenUsed/>
    <w:rsid w:val="00B07E8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B07E8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B07E8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B07E8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B07E8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B07E8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1"/>
    <w:uiPriority w:val="70"/>
    <w:semiHidden/>
    <w:unhideWhenUsed/>
    <w:rsid w:val="00B07E8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2">
    <w:name w:val="Colorful Shading"/>
    <w:basedOn w:val="a1"/>
    <w:uiPriority w:val="71"/>
    <w:semiHidden/>
    <w:unhideWhenUsed/>
    <w:rsid w:val="00B07E8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1"/>
    <w:uiPriority w:val="71"/>
    <w:semiHidden/>
    <w:unhideWhenUsed/>
    <w:rsid w:val="00B07E8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1"/>
    <w:uiPriority w:val="71"/>
    <w:semiHidden/>
    <w:unhideWhenUsed/>
    <w:rsid w:val="00B07E8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1"/>
    <w:uiPriority w:val="71"/>
    <w:semiHidden/>
    <w:unhideWhenUsed/>
    <w:rsid w:val="00B07E8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1"/>
    <w:uiPriority w:val="71"/>
    <w:semiHidden/>
    <w:unhideWhenUsed/>
    <w:rsid w:val="00B07E8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1"/>
    <w:uiPriority w:val="71"/>
    <w:semiHidden/>
    <w:unhideWhenUsed/>
    <w:rsid w:val="00B07E8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1"/>
    <w:uiPriority w:val="71"/>
    <w:semiHidden/>
    <w:unhideWhenUsed/>
    <w:rsid w:val="00B07E8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3">
    <w:name w:val="Colorful List"/>
    <w:basedOn w:val="a1"/>
    <w:uiPriority w:val="72"/>
    <w:semiHidden/>
    <w:unhideWhenUsed/>
    <w:rsid w:val="00B07E8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1"/>
    <w:uiPriority w:val="72"/>
    <w:semiHidden/>
    <w:unhideWhenUsed/>
    <w:rsid w:val="00B07E8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1"/>
    <w:uiPriority w:val="72"/>
    <w:semiHidden/>
    <w:unhideWhenUsed/>
    <w:rsid w:val="00B07E8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1"/>
    <w:uiPriority w:val="72"/>
    <w:semiHidden/>
    <w:unhideWhenUsed/>
    <w:rsid w:val="00B07E8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1"/>
    <w:uiPriority w:val="72"/>
    <w:semiHidden/>
    <w:unhideWhenUsed/>
    <w:rsid w:val="00B07E8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1"/>
    <w:uiPriority w:val="72"/>
    <w:semiHidden/>
    <w:unhideWhenUsed/>
    <w:rsid w:val="00B07E8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1"/>
    <w:uiPriority w:val="72"/>
    <w:semiHidden/>
    <w:unhideWhenUsed/>
    <w:rsid w:val="00B07E8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4">
    <w:name w:val="Colorful Grid"/>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1"/>
    <w:uiPriority w:val="73"/>
    <w:semiHidden/>
    <w:unhideWhenUsed/>
    <w:rsid w:val="00B07E8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forge.3gpp.org/rep/sa5/MnS/-/merge_requests/1884"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D6DA-5FB2-4B3D-84B1-0F00530C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85</Pages>
  <Words>32611</Words>
  <Characters>185887</Characters>
  <Application>Microsoft Office Word</Application>
  <DocSecurity>0</DocSecurity>
  <Lines>1549</Lines>
  <Paragraphs>436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Zhanwu Li - AsiaInfo</cp:lastModifiedBy>
  <cp:revision>51</cp:revision>
  <cp:lastPrinted>1899-12-31T23:00:00Z</cp:lastPrinted>
  <dcterms:created xsi:type="dcterms:W3CDTF">2025-08-13T03:44:00Z</dcterms:created>
  <dcterms:modified xsi:type="dcterms:W3CDTF">2025-08-28T16:58:00Z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