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466076C0"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t>S5-2</w:t>
      </w:r>
      <w:r w:rsidR="000F1FAC">
        <w:rPr>
          <w:b/>
          <w:i/>
          <w:noProof/>
          <w:sz w:val="28"/>
        </w:rPr>
        <w:t>5</w:t>
      </w:r>
      <w:r w:rsidR="00DD602C">
        <w:rPr>
          <w:b/>
          <w:i/>
          <w:noProof/>
          <w:sz w:val="28"/>
        </w:rPr>
        <w:t>4053d1</w:t>
      </w:r>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EA20F9" w:rsidR="001E41F3" w:rsidRPr="00410371" w:rsidRDefault="009D25B0" w:rsidP="00547111">
            <w:pPr>
              <w:pStyle w:val="CRCoverPage"/>
              <w:spacing w:after="0"/>
              <w:rPr>
                <w:noProof/>
              </w:rPr>
            </w:pPr>
            <w:r>
              <w:rPr>
                <w:b/>
                <w:noProof/>
                <w:sz w:val="28"/>
              </w:rPr>
              <w:t>1567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8F5E23" w:rsidR="001E41F3" w:rsidRPr="00410371" w:rsidRDefault="00FF5D3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DABAC9" w:rsidR="001E41F3" w:rsidRDefault="0010178B" w:rsidP="002E78F4">
            <w:pPr>
              <w:pStyle w:val="CRCoverPage"/>
              <w:spacing w:after="0"/>
              <w:ind w:left="100"/>
              <w:rPr>
                <w:noProof/>
              </w:rPr>
            </w:pPr>
            <w:r w:rsidRPr="0010178B">
              <w:rPr>
                <w:noProof/>
              </w:rPr>
              <w:t>Rel-</w:t>
            </w:r>
            <w:r w:rsidR="00BC2F94">
              <w:rPr>
                <w:noProof/>
              </w:rPr>
              <w:t>20</w:t>
            </w:r>
            <w:r w:rsidRPr="0010178B">
              <w:rPr>
                <w:noProof/>
              </w:rPr>
              <w:t xml:space="preserve"> CR TS 28.541</w:t>
            </w:r>
            <w:r>
              <w:rPr>
                <w:noProof/>
              </w:rPr>
              <w:t xml:space="preserve"> </w:t>
            </w:r>
            <w:r w:rsidR="00BC2F94">
              <w:rPr>
                <w:noProof/>
              </w:rPr>
              <w:t xml:space="preserve">Enhancement on </w:t>
            </w:r>
            <w:r w:rsidR="00807945">
              <w:rPr>
                <w:noProof/>
              </w:rPr>
              <w:t>Nrf</w:t>
            </w:r>
            <w:r w:rsidR="002E78F4">
              <w:rPr>
                <w:noProof/>
              </w:rPr>
              <w:t>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29150C"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B66040">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D8782" w:rsidR="001E41F3" w:rsidRDefault="00775F2F">
            <w:pPr>
              <w:pStyle w:val="CRCoverPage"/>
              <w:spacing w:after="0"/>
              <w:ind w:left="100"/>
              <w:rPr>
                <w:noProof/>
              </w:rPr>
            </w:pPr>
            <w:r w:rsidRPr="00BC2F94">
              <w:rPr>
                <w:noProof/>
              </w:rPr>
              <w:t>AdNRM_Ph4</w:t>
            </w:r>
            <w:r>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6C2A" w:rsidR="001E41F3" w:rsidRDefault="00BC2F9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2C4728" w:rsidR="001E41F3" w:rsidRDefault="003408EB">
            <w:pPr>
              <w:pStyle w:val="CRCoverPage"/>
              <w:spacing w:after="0"/>
              <w:ind w:left="100"/>
              <w:rPr>
                <w:noProof/>
              </w:rPr>
            </w:pPr>
            <w:r>
              <w:t>Rel-</w:t>
            </w:r>
            <w:r w:rsidR="00BC2F9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39B7">
        <w:trPr>
          <w:trHeight w:val="932"/>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747423" w:rsidR="0058624D" w:rsidRDefault="00807945" w:rsidP="004F1673">
            <w:pPr>
              <w:pStyle w:val="CRCoverPage"/>
              <w:spacing w:after="0"/>
              <w:rPr>
                <w:noProof/>
              </w:rPr>
            </w:pPr>
            <w:r>
              <w:rPr>
                <w:noProof/>
              </w:rPr>
              <w:t xml:space="preserve">Add the following missing attributes in NrfInfo including: servedDcsfInfo, servedMfInfo, </w:t>
            </w:r>
            <w:r w:rsidR="00BD3C6D">
              <w:rPr>
                <w:noProof/>
              </w:rPr>
              <w:t xml:space="preserve">servedMrfInfo, </w:t>
            </w:r>
            <w:r>
              <w:rPr>
                <w:noProof/>
              </w:rPr>
              <w:t>servedMrfpInfo, ServedImsasInfo, serveredAiotfInfo, servedNssfInfo, servedAdmInfo</w:t>
            </w:r>
            <w:r w:rsidR="004F1673">
              <w:rPr>
                <w:noProof/>
              </w:rPr>
              <w:t>. Related new NFs will be added in the future meetings.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949DFB" w:rsidR="007239B7" w:rsidRDefault="00BD3C6D" w:rsidP="004F1673">
            <w:pPr>
              <w:pStyle w:val="CRCoverPage"/>
              <w:spacing w:after="0"/>
              <w:rPr>
                <w:noProof/>
                <w:lang w:eastAsia="zh-CN"/>
              </w:rPr>
            </w:pPr>
            <w:r>
              <w:rPr>
                <w:noProof/>
                <w:lang w:eastAsia="zh-CN"/>
              </w:rPr>
              <w:t xml:space="preserve">Add </w:t>
            </w:r>
            <w:r>
              <w:rPr>
                <w:noProof/>
              </w:rPr>
              <w:t>servedDcsfInfo, servedMfInfo, servedMrfInfo, servedMrfpInfo, ServedImsasInfo, serveredAiotfInfo, servedNssfInfo, and servedAdmInfo to NrfInfo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747E31" w:rsidR="001E41F3" w:rsidRDefault="000C3B96" w:rsidP="00F24D8A">
            <w:pPr>
              <w:pStyle w:val="CRCoverPage"/>
              <w:spacing w:after="0"/>
              <w:ind w:left="100"/>
              <w:rPr>
                <w:noProof/>
                <w:lang w:eastAsia="zh-CN"/>
              </w:rPr>
            </w:pPr>
            <w:r>
              <w:rPr>
                <w:rFonts w:hint="eastAsia"/>
                <w:noProof/>
                <w:lang w:eastAsia="zh-CN"/>
              </w:rPr>
              <w:t>5</w:t>
            </w:r>
            <w:r>
              <w:rPr>
                <w:noProof/>
                <w:lang w:eastAsia="zh-CN"/>
              </w:rPr>
              <w:t>.3.</w:t>
            </w:r>
            <w:r w:rsidR="00F24D8A">
              <w:rPr>
                <w:noProof/>
                <w:lang w:eastAsia="zh-CN"/>
              </w:rPr>
              <w:t>160</w:t>
            </w:r>
            <w:r>
              <w:rPr>
                <w:noProof/>
                <w:lang w:eastAsia="zh-CN"/>
              </w:rPr>
              <w:t>, 5.4.1</w:t>
            </w:r>
            <w:r w:rsidR="006D4A38">
              <w:rPr>
                <w:noProof/>
                <w:lang w:eastAsia="zh-CN"/>
              </w:rPr>
              <w:t>, stage 3 in</w:t>
            </w:r>
            <w:r w:rsidR="00775F2F">
              <w:rPr>
                <w:noProof/>
                <w:lang w:eastAsia="zh-CN"/>
              </w:rPr>
              <w:t xml:space="preserve"> </w:t>
            </w:r>
            <w:r w:rsidR="006D4A38">
              <w:rPr>
                <w:noProof/>
                <w:lang w:eastAsia="zh-CN"/>
              </w:rPr>
              <w:t>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39CF8A" w:rsidR="001E41F3" w:rsidRPr="006D4A38" w:rsidRDefault="006D4A38" w:rsidP="006D4A38">
            <w:pPr>
              <w:jc w:val="center"/>
            </w:pPr>
            <w:r>
              <w:t xml:space="preserve">Forge MR link: </w:t>
            </w:r>
            <w:hyperlink r:id="rId12" w:history="1">
              <w:r>
                <w:rPr>
                  <w:rStyle w:val="aa"/>
                  <w:lang w:val="en-US"/>
                </w:rPr>
                <w:t>https://forge.3gpp.org/rep/sa5/MnS/-/merge_requests/1807</w:t>
              </w:r>
            </w:hyperlink>
            <w:r>
              <w:t xml:space="preserve"> at commit 3f343da485bdd507f9ece6ea0017687949a5c8d3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5F1F8DA" w14:textId="7777777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68C9CD36" w14:textId="77777777" w:rsidR="001E41F3" w:rsidRDefault="001E41F3">
      <w:pPr>
        <w:rPr>
          <w:noProof/>
        </w:rPr>
      </w:pPr>
    </w:p>
    <w:p w14:paraId="56434343" w14:textId="77777777" w:rsidR="00BD3C6D" w:rsidRDefault="00BD3C6D" w:rsidP="00BD3C6D">
      <w:pPr>
        <w:pStyle w:val="30"/>
        <w:rPr>
          <w:lang w:eastAsia="en-GB"/>
        </w:rPr>
      </w:pPr>
      <w:bookmarkStart w:id="1" w:name="_Toc203128600"/>
      <w:r>
        <w:t>5.3.149</w:t>
      </w:r>
      <w:r>
        <w:tab/>
      </w:r>
      <w:r>
        <w:rPr>
          <w:rFonts w:ascii="Courier New" w:hAnsi="Courier New" w:cs="Courier New"/>
          <w:lang w:eastAsia="zh-CN"/>
        </w:rPr>
        <w:t xml:space="preserve">NrfInfo </w:t>
      </w:r>
      <w:r>
        <w:t>&lt;&lt;dataType&gt;&gt;</w:t>
      </w:r>
      <w:bookmarkEnd w:id="1"/>
    </w:p>
    <w:p w14:paraId="6D7847FD" w14:textId="77777777" w:rsidR="00BD3C6D" w:rsidRDefault="00BD3C6D" w:rsidP="00BD3C6D">
      <w:pPr>
        <w:pStyle w:val="40"/>
      </w:pPr>
      <w:bookmarkStart w:id="2" w:name="_CR5_3_149_1"/>
      <w:bookmarkStart w:id="3" w:name="_Toc203128601"/>
      <w:bookmarkEnd w:id="2"/>
      <w:r>
        <w:rPr>
          <w:lang w:eastAsia="zh-CN"/>
        </w:rPr>
        <w:t>5</w:t>
      </w:r>
      <w:r>
        <w:t>.3.149.1</w:t>
      </w:r>
      <w:r>
        <w:tab/>
        <w:t>Definition</w:t>
      </w:r>
      <w:bookmarkEnd w:id="3"/>
    </w:p>
    <w:p w14:paraId="3A6EAF45" w14:textId="77777777" w:rsidR="00BD3C6D" w:rsidRDefault="00BD3C6D" w:rsidP="00BD3C6D">
      <w:r>
        <w:t xml:space="preserve">This data type represents </w:t>
      </w:r>
      <w:r>
        <w:rPr>
          <w:rFonts w:cs="Arial"/>
          <w:szCs w:val="18"/>
        </w:rPr>
        <w:t>information of an NRF NF Instance, used in hierarchical NRF deployments.</w:t>
      </w:r>
      <w:r>
        <w:t xml:space="preserve"> (See clause 6.1.6.2.31 TS 29.510 [23]). </w:t>
      </w:r>
    </w:p>
    <w:p w14:paraId="4346B55F" w14:textId="77777777" w:rsidR="00BD3C6D" w:rsidRDefault="00BD3C6D" w:rsidP="00BD3C6D">
      <w:pPr>
        <w:pStyle w:val="40"/>
      </w:pPr>
      <w:bookmarkStart w:id="4" w:name="_CR5_3_149_2"/>
      <w:bookmarkStart w:id="5" w:name="_Toc203128602"/>
      <w:bookmarkEnd w:id="4"/>
      <w:r>
        <w:rPr>
          <w:lang w:eastAsia="zh-CN"/>
        </w:rPr>
        <w:lastRenderedPageBreak/>
        <w:t>5</w:t>
      </w:r>
      <w:r>
        <w:t>.3.149.2</w:t>
      </w:r>
      <w:r>
        <w:tab/>
        <w:t>Attributes</w:t>
      </w:r>
      <w:bookmarkEnd w:id="5"/>
    </w:p>
    <w:p w14:paraId="0AA8C60C" w14:textId="77777777" w:rsidR="00BD3C6D" w:rsidRDefault="00BD3C6D" w:rsidP="00BD3C6D">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BD3C6D" w14:paraId="3019948E"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07C2673F" w14:textId="77777777" w:rsidR="00BD3C6D" w:rsidRDefault="00BD3C6D">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47FF87CB" w14:textId="77777777" w:rsidR="00BD3C6D" w:rsidRDefault="00BD3C6D">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1096185" w14:textId="77777777" w:rsidR="00BD3C6D" w:rsidRDefault="00BD3C6D">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4FEEFEF0" w14:textId="77777777" w:rsidR="00BD3C6D" w:rsidRDefault="00BD3C6D">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EB70BF1" w14:textId="77777777" w:rsidR="00BD3C6D" w:rsidRDefault="00BD3C6D">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6F51CC5A" w14:textId="77777777" w:rsidR="00BD3C6D" w:rsidRDefault="00BD3C6D">
            <w:pPr>
              <w:pStyle w:val="TAH"/>
            </w:pPr>
            <w:r>
              <w:t>isNotifyable</w:t>
            </w:r>
          </w:p>
        </w:tc>
      </w:tr>
      <w:tr w:rsidR="00BD3C6D" w14:paraId="74C044E2"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064C8CD" w14:textId="77777777" w:rsidR="00BD3C6D" w:rsidRDefault="00BD3C6D">
            <w:pPr>
              <w:pStyle w:val="TAL"/>
              <w:rPr>
                <w:rFonts w:ascii="Courier New" w:hAnsi="Courier New" w:cs="Courier New"/>
                <w:lang w:eastAsia="zh-CN"/>
              </w:rPr>
            </w:pPr>
            <w:r>
              <w:rPr>
                <w:rFonts w:ascii="Courier New" w:hAnsi="Courier New" w:cs="Courier New"/>
                <w:lang w:eastAsia="zh-CN"/>
              </w:rPr>
              <w:t>servedUdrInfo</w:t>
            </w:r>
          </w:p>
        </w:tc>
        <w:tc>
          <w:tcPr>
            <w:tcW w:w="1204" w:type="dxa"/>
            <w:tcBorders>
              <w:top w:val="single" w:sz="4" w:space="0" w:color="auto"/>
              <w:left w:val="single" w:sz="4" w:space="0" w:color="auto"/>
              <w:bottom w:val="single" w:sz="4" w:space="0" w:color="auto"/>
              <w:right w:val="single" w:sz="4" w:space="0" w:color="auto"/>
            </w:tcBorders>
            <w:hideMark/>
          </w:tcPr>
          <w:p w14:paraId="157849AD"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42AF2639" w14:textId="77777777" w:rsidR="00BD3C6D" w:rsidRDefault="00BD3C6D">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545A3145" w14:textId="77777777" w:rsidR="00BD3C6D" w:rsidRDefault="00BD3C6D">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32118BB" w14:textId="77777777" w:rsidR="00BD3C6D" w:rsidRDefault="00BD3C6D">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7BE90A7" w14:textId="77777777" w:rsidR="00BD3C6D" w:rsidRDefault="00BD3C6D">
            <w:pPr>
              <w:pStyle w:val="TAL"/>
              <w:jc w:val="center"/>
              <w:rPr>
                <w:lang w:eastAsia="en-GB"/>
              </w:rPr>
            </w:pPr>
            <w:r>
              <w:rPr>
                <w:rFonts w:cs="Arial"/>
                <w:lang w:eastAsia="zh-CN"/>
              </w:rPr>
              <w:t>T</w:t>
            </w:r>
          </w:p>
        </w:tc>
      </w:tr>
      <w:tr w:rsidR="00BD3C6D" w14:paraId="212086F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F1F99BA" w14:textId="77777777" w:rsidR="00BD3C6D" w:rsidRDefault="00BD3C6D">
            <w:pPr>
              <w:pStyle w:val="TAL"/>
              <w:rPr>
                <w:rFonts w:ascii="Courier New" w:hAnsi="Courier New" w:cs="Courier New"/>
                <w:lang w:eastAsia="zh-CN"/>
              </w:rPr>
            </w:pPr>
            <w:r>
              <w:rPr>
                <w:rFonts w:ascii="Courier New" w:hAnsi="Courier New" w:cs="Courier New"/>
                <w:lang w:eastAsia="zh-CN"/>
              </w:rPr>
              <w:t>servedUdrInfoList</w:t>
            </w:r>
          </w:p>
        </w:tc>
        <w:tc>
          <w:tcPr>
            <w:tcW w:w="1204" w:type="dxa"/>
            <w:tcBorders>
              <w:top w:val="single" w:sz="4" w:space="0" w:color="auto"/>
              <w:left w:val="single" w:sz="4" w:space="0" w:color="auto"/>
              <w:bottom w:val="single" w:sz="4" w:space="0" w:color="auto"/>
              <w:right w:val="single" w:sz="4" w:space="0" w:color="auto"/>
            </w:tcBorders>
            <w:hideMark/>
          </w:tcPr>
          <w:p w14:paraId="4A591F5B"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814B508"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2D71DEFB"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4840C51"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8D93DB1" w14:textId="77777777" w:rsidR="00BD3C6D" w:rsidRDefault="00BD3C6D">
            <w:pPr>
              <w:pStyle w:val="TAL"/>
              <w:jc w:val="center"/>
              <w:rPr>
                <w:rFonts w:cs="Arial"/>
                <w:lang w:eastAsia="zh-CN"/>
              </w:rPr>
            </w:pPr>
            <w:r>
              <w:rPr>
                <w:rFonts w:cs="Arial"/>
                <w:lang w:eastAsia="zh-CN"/>
              </w:rPr>
              <w:t>T</w:t>
            </w:r>
          </w:p>
        </w:tc>
      </w:tr>
      <w:tr w:rsidR="00BD3C6D" w14:paraId="7126F296"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7E69F7F" w14:textId="77777777" w:rsidR="00BD3C6D" w:rsidRDefault="00BD3C6D">
            <w:pPr>
              <w:pStyle w:val="TAL"/>
              <w:rPr>
                <w:rFonts w:ascii="Courier New" w:hAnsi="Courier New" w:cs="Courier New"/>
                <w:lang w:eastAsia="zh-CN"/>
              </w:rPr>
            </w:pPr>
            <w:r>
              <w:rPr>
                <w:rFonts w:ascii="Courier New" w:hAnsi="Courier New" w:cs="Courier New"/>
                <w:lang w:eastAsia="zh-CN"/>
              </w:rPr>
              <w:t>servedUdmInfo</w:t>
            </w:r>
          </w:p>
        </w:tc>
        <w:tc>
          <w:tcPr>
            <w:tcW w:w="1204" w:type="dxa"/>
            <w:tcBorders>
              <w:top w:val="single" w:sz="4" w:space="0" w:color="auto"/>
              <w:left w:val="single" w:sz="4" w:space="0" w:color="auto"/>
              <w:bottom w:val="single" w:sz="4" w:space="0" w:color="auto"/>
              <w:right w:val="single" w:sz="4" w:space="0" w:color="auto"/>
            </w:tcBorders>
            <w:hideMark/>
          </w:tcPr>
          <w:p w14:paraId="6581CF4F"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FFAF36C"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9595B64"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413C70D"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5C7E848" w14:textId="77777777" w:rsidR="00BD3C6D" w:rsidRDefault="00BD3C6D">
            <w:pPr>
              <w:pStyle w:val="TAL"/>
              <w:jc w:val="center"/>
              <w:rPr>
                <w:rFonts w:cs="Arial"/>
                <w:lang w:eastAsia="zh-CN"/>
              </w:rPr>
            </w:pPr>
            <w:r>
              <w:rPr>
                <w:rFonts w:cs="Arial"/>
                <w:lang w:eastAsia="zh-CN"/>
              </w:rPr>
              <w:t>T</w:t>
            </w:r>
          </w:p>
        </w:tc>
      </w:tr>
      <w:tr w:rsidR="00BD3C6D" w14:paraId="604608B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E355BED" w14:textId="77777777" w:rsidR="00BD3C6D" w:rsidRDefault="00BD3C6D">
            <w:pPr>
              <w:pStyle w:val="TAL"/>
              <w:rPr>
                <w:rFonts w:ascii="Courier New" w:hAnsi="Courier New" w:cs="Courier New"/>
                <w:lang w:eastAsia="zh-CN"/>
              </w:rPr>
            </w:pPr>
            <w:r>
              <w:rPr>
                <w:rFonts w:ascii="Courier New" w:hAnsi="Courier New" w:cs="Courier New"/>
                <w:lang w:eastAsia="zh-CN"/>
              </w:rPr>
              <w:t>servedUdmInfoList</w:t>
            </w:r>
          </w:p>
        </w:tc>
        <w:tc>
          <w:tcPr>
            <w:tcW w:w="1204" w:type="dxa"/>
            <w:tcBorders>
              <w:top w:val="single" w:sz="4" w:space="0" w:color="auto"/>
              <w:left w:val="single" w:sz="4" w:space="0" w:color="auto"/>
              <w:bottom w:val="single" w:sz="4" w:space="0" w:color="auto"/>
              <w:right w:val="single" w:sz="4" w:space="0" w:color="auto"/>
            </w:tcBorders>
            <w:hideMark/>
          </w:tcPr>
          <w:p w14:paraId="6014819E"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DBD613E"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5484F02"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20BBE25"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78A50AF" w14:textId="77777777" w:rsidR="00BD3C6D" w:rsidRDefault="00BD3C6D">
            <w:pPr>
              <w:pStyle w:val="TAL"/>
              <w:jc w:val="center"/>
              <w:rPr>
                <w:rFonts w:cs="Arial"/>
                <w:lang w:eastAsia="zh-CN"/>
              </w:rPr>
            </w:pPr>
            <w:r>
              <w:rPr>
                <w:rFonts w:cs="Arial"/>
                <w:lang w:eastAsia="zh-CN"/>
              </w:rPr>
              <w:t>T</w:t>
            </w:r>
          </w:p>
        </w:tc>
      </w:tr>
      <w:tr w:rsidR="00BD3C6D" w14:paraId="387329D9"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9CA1937" w14:textId="77777777" w:rsidR="00BD3C6D" w:rsidRDefault="00BD3C6D">
            <w:pPr>
              <w:pStyle w:val="TAL"/>
              <w:rPr>
                <w:rFonts w:ascii="Courier New" w:hAnsi="Courier New" w:cs="Courier New"/>
                <w:lang w:eastAsia="zh-CN"/>
              </w:rPr>
            </w:pPr>
            <w:r>
              <w:rPr>
                <w:rFonts w:ascii="Courier New" w:hAnsi="Courier New" w:cs="Courier New"/>
                <w:lang w:eastAsia="zh-CN"/>
              </w:rPr>
              <w:t>servedAusfInfo</w:t>
            </w:r>
          </w:p>
        </w:tc>
        <w:tc>
          <w:tcPr>
            <w:tcW w:w="1204" w:type="dxa"/>
            <w:tcBorders>
              <w:top w:val="single" w:sz="4" w:space="0" w:color="auto"/>
              <w:left w:val="single" w:sz="4" w:space="0" w:color="auto"/>
              <w:bottom w:val="single" w:sz="4" w:space="0" w:color="auto"/>
              <w:right w:val="single" w:sz="4" w:space="0" w:color="auto"/>
            </w:tcBorders>
            <w:hideMark/>
          </w:tcPr>
          <w:p w14:paraId="59365C06"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5753490"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C6E3EBF"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C69F556"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7F5B6D0" w14:textId="77777777" w:rsidR="00BD3C6D" w:rsidRDefault="00BD3C6D">
            <w:pPr>
              <w:pStyle w:val="TAL"/>
              <w:jc w:val="center"/>
              <w:rPr>
                <w:rFonts w:cs="Arial"/>
                <w:lang w:eastAsia="zh-CN"/>
              </w:rPr>
            </w:pPr>
            <w:r>
              <w:rPr>
                <w:rFonts w:cs="Arial"/>
                <w:lang w:eastAsia="zh-CN"/>
              </w:rPr>
              <w:t>T</w:t>
            </w:r>
          </w:p>
        </w:tc>
      </w:tr>
      <w:tr w:rsidR="00BD3C6D" w14:paraId="6ECC316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35192CF8" w14:textId="77777777" w:rsidR="00BD3C6D" w:rsidRDefault="00BD3C6D">
            <w:pPr>
              <w:pStyle w:val="TAL"/>
              <w:rPr>
                <w:rFonts w:ascii="Courier New" w:hAnsi="Courier New" w:cs="Courier New"/>
                <w:lang w:eastAsia="zh-CN"/>
              </w:rPr>
            </w:pPr>
            <w:r>
              <w:rPr>
                <w:rFonts w:ascii="Courier New" w:hAnsi="Courier New" w:cs="Courier New"/>
                <w:lang w:eastAsia="zh-CN"/>
              </w:rPr>
              <w:t>servedAusfInfoList</w:t>
            </w:r>
          </w:p>
        </w:tc>
        <w:tc>
          <w:tcPr>
            <w:tcW w:w="1204" w:type="dxa"/>
            <w:tcBorders>
              <w:top w:val="single" w:sz="4" w:space="0" w:color="auto"/>
              <w:left w:val="single" w:sz="4" w:space="0" w:color="auto"/>
              <w:bottom w:val="single" w:sz="4" w:space="0" w:color="auto"/>
              <w:right w:val="single" w:sz="4" w:space="0" w:color="auto"/>
            </w:tcBorders>
            <w:hideMark/>
          </w:tcPr>
          <w:p w14:paraId="21DEF658"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19D560E"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BFB0086"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74FD951"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D50C618" w14:textId="77777777" w:rsidR="00BD3C6D" w:rsidRDefault="00BD3C6D">
            <w:pPr>
              <w:pStyle w:val="TAL"/>
              <w:jc w:val="center"/>
              <w:rPr>
                <w:rFonts w:cs="Arial"/>
                <w:lang w:eastAsia="zh-CN"/>
              </w:rPr>
            </w:pPr>
            <w:r>
              <w:rPr>
                <w:rFonts w:cs="Arial"/>
                <w:lang w:eastAsia="zh-CN"/>
              </w:rPr>
              <w:t>T</w:t>
            </w:r>
          </w:p>
        </w:tc>
      </w:tr>
      <w:tr w:rsidR="00BD3C6D" w14:paraId="0BE29C6A"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A9110F8" w14:textId="77777777" w:rsidR="00BD3C6D" w:rsidRDefault="00BD3C6D">
            <w:pPr>
              <w:pStyle w:val="TAL"/>
              <w:rPr>
                <w:rFonts w:ascii="Courier New" w:hAnsi="Courier New" w:cs="Courier New"/>
                <w:lang w:eastAsia="zh-CN"/>
              </w:rPr>
            </w:pPr>
            <w:r>
              <w:rPr>
                <w:rFonts w:ascii="Courier New" w:hAnsi="Courier New" w:cs="Courier New"/>
                <w:lang w:eastAsia="zh-CN"/>
              </w:rPr>
              <w:t>servedAmfInfo</w:t>
            </w:r>
          </w:p>
        </w:tc>
        <w:tc>
          <w:tcPr>
            <w:tcW w:w="1204" w:type="dxa"/>
            <w:tcBorders>
              <w:top w:val="single" w:sz="4" w:space="0" w:color="auto"/>
              <w:left w:val="single" w:sz="4" w:space="0" w:color="auto"/>
              <w:bottom w:val="single" w:sz="4" w:space="0" w:color="auto"/>
              <w:right w:val="single" w:sz="4" w:space="0" w:color="auto"/>
            </w:tcBorders>
            <w:hideMark/>
          </w:tcPr>
          <w:p w14:paraId="1A44C300"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AF9A6B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67DEB3D"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7B64972"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72C5C6D" w14:textId="77777777" w:rsidR="00BD3C6D" w:rsidRDefault="00BD3C6D">
            <w:pPr>
              <w:pStyle w:val="TAL"/>
              <w:jc w:val="center"/>
              <w:rPr>
                <w:rFonts w:cs="Arial"/>
                <w:lang w:eastAsia="zh-CN"/>
              </w:rPr>
            </w:pPr>
            <w:r>
              <w:rPr>
                <w:rFonts w:cs="Arial"/>
                <w:lang w:eastAsia="zh-CN"/>
              </w:rPr>
              <w:t>T</w:t>
            </w:r>
          </w:p>
        </w:tc>
      </w:tr>
      <w:tr w:rsidR="00BD3C6D" w14:paraId="394D2577"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F9747AE" w14:textId="77777777" w:rsidR="00BD3C6D" w:rsidRDefault="00BD3C6D">
            <w:pPr>
              <w:pStyle w:val="TAL"/>
              <w:rPr>
                <w:rFonts w:ascii="Courier New" w:hAnsi="Courier New" w:cs="Courier New"/>
                <w:lang w:eastAsia="zh-CN"/>
              </w:rPr>
            </w:pPr>
            <w:r>
              <w:rPr>
                <w:rFonts w:ascii="Courier New" w:hAnsi="Courier New" w:cs="Courier New"/>
                <w:lang w:eastAsia="zh-CN"/>
              </w:rPr>
              <w:t>servedAmfInfoList</w:t>
            </w:r>
          </w:p>
        </w:tc>
        <w:tc>
          <w:tcPr>
            <w:tcW w:w="1204" w:type="dxa"/>
            <w:tcBorders>
              <w:top w:val="single" w:sz="4" w:space="0" w:color="auto"/>
              <w:left w:val="single" w:sz="4" w:space="0" w:color="auto"/>
              <w:bottom w:val="single" w:sz="4" w:space="0" w:color="auto"/>
              <w:right w:val="single" w:sz="4" w:space="0" w:color="auto"/>
            </w:tcBorders>
            <w:hideMark/>
          </w:tcPr>
          <w:p w14:paraId="39A5A864"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2339D76D"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7D0A34EE"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B9D817B"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47CF844" w14:textId="77777777" w:rsidR="00BD3C6D" w:rsidRDefault="00BD3C6D">
            <w:pPr>
              <w:pStyle w:val="TAL"/>
              <w:jc w:val="center"/>
              <w:rPr>
                <w:rFonts w:cs="Arial"/>
                <w:lang w:eastAsia="zh-CN"/>
              </w:rPr>
            </w:pPr>
            <w:r>
              <w:rPr>
                <w:rFonts w:cs="Arial"/>
                <w:lang w:eastAsia="zh-CN"/>
              </w:rPr>
              <w:t>T</w:t>
            </w:r>
          </w:p>
        </w:tc>
      </w:tr>
      <w:tr w:rsidR="00BD3C6D" w14:paraId="52D03FCF"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FA31B1F" w14:textId="77777777" w:rsidR="00BD3C6D" w:rsidRDefault="00BD3C6D">
            <w:pPr>
              <w:pStyle w:val="TAL"/>
              <w:rPr>
                <w:rFonts w:ascii="Courier New" w:hAnsi="Courier New" w:cs="Courier New"/>
                <w:lang w:eastAsia="zh-CN"/>
              </w:rPr>
            </w:pPr>
            <w:r>
              <w:rPr>
                <w:rFonts w:ascii="Courier New" w:hAnsi="Courier New" w:cs="Courier New"/>
                <w:lang w:eastAsia="zh-CN"/>
              </w:rPr>
              <w:t>servedSmfInfo</w:t>
            </w:r>
          </w:p>
        </w:tc>
        <w:tc>
          <w:tcPr>
            <w:tcW w:w="1204" w:type="dxa"/>
            <w:tcBorders>
              <w:top w:val="single" w:sz="4" w:space="0" w:color="auto"/>
              <w:left w:val="single" w:sz="4" w:space="0" w:color="auto"/>
              <w:bottom w:val="single" w:sz="4" w:space="0" w:color="auto"/>
              <w:right w:val="single" w:sz="4" w:space="0" w:color="auto"/>
            </w:tcBorders>
            <w:hideMark/>
          </w:tcPr>
          <w:p w14:paraId="0F546CC0"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4DCB83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2943E92"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C31350A"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6CC9DD7" w14:textId="77777777" w:rsidR="00BD3C6D" w:rsidRDefault="00BD3C6D">
            <w:pPr>
              <w:pStyle w:val="TAL"/>
              <w:jc w:val="center"/>
              <w:rPr>
                <w:rFonts w:cs="Arial"/>
                <w:lang w:eastAsia="zh-CN"/>
              </w:rPr>
            </w:pPr>
            <w:r>
              <w:rPr>
                <w:rFonts w:cs="Arial"/>
                <w:lang w:eastAsia="zh-CN"/>
              </w:rPr>
              <w:t>T</w:t>
            </w:r>
          </w:p>
        </w:tc>
      </w:tr>
      <w:tr w:rsidR="00BD3C6D" w14:paraId="48B9D151"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A2CC7F6" w14:textId="77777777" w:rsidR="00BD3C6D" w:rsidRDefault="00BD3C6D">
            <w:pPr>
              <w:pStyle w:val="TAL"/>
              <w:rPr>
                <w:rFonts w:ascii="Courier New" w:hAnsi="Courier New" w:cs="Courier New"/>
                <w:lang w:eastAsia="zh-CN"/>
              </w:rPr>
            </w:pPr>
            <w:r>
              <w:rPr>
                <w:rFonts w:ascii="Courier New" w:hAnsi="Courier New" w:cs="Courier New"/>
                <w:lang w:eastAsia="zh-CN"/>
              </w:rPr>
              <w:t>servedSmfInfoList</w:t>
            </w:r>
          </w:p>
        </w:tc>
        <w:tc>
          <w:tcPr>
            <w:tcW w:w="1204" w:type="dxa"/>
            <w:tcBorders>
              <w:top w:val="single" w:sz="4" w:space="0" w:color="auto"/>
              <w:left w:val="single" w:sz="4" w:space="0" w:color="auto"/>
              <w:bottom w:val="single" w:sz="4" w:space="0" w:color="auto"/>
              <w:right w:val="single" w:sz="4" w:space="0" w:color="auto"/>
            </w:tcBorders>
            <w:hideMark/>
          </w:tcPr>
          <w:p w14:paraId="42FFE117"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6D6AF616"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B6F95D1"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2D33516"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BA875BE" w14:textId="77777777" w:rsidR="00BD3C6D" w:rsidRDefault="00BD3C6D">
            <w:pPr>
              <w:pStyle w:val="TAL"/>
              <w:jc w:val="center"/>
              <w:rPr>
                <w:rFonts w:cs="Arial"/>
                <w:lang w:eastAsia="zh-CN"/>
              </w:rPr>
            </w:pPr>
            <w:r>
              <w:rPr>
                <w:rFonts w:cs="Arial"/>
                <w:lang w:eastAsia="zh-CN"/>
              </w:rPr>
              <w:t>T</w:t>
            </w:r>
          </w:p>
        </w:tc>
      </w:tr>
      <w:tr w:rsidR="00BD3C6D" w14:paraId="73413409"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B9FDB5B" w14:textId="77777777" w:rsidR="00BD3C6D" w:rsidRDefault="00BD3C6D">
            <w:pPr>
              <w:pStyle w:val="TAL"/>
              <w:rPr>
                <w:rFonts w:ascii="Courier New" w:hAnsi="Courier New" w:cs="Courier New"/>
                <w:lang w:eastAsia="zh-CN"/>
              </w:rPr>
            </w:pPr>
            <w:r>
              <w:rPr>
                <w:rFonts w:ascii="Courier New" w:hAnsi="Courier New" w:cs="Courier New"/>
                <w:lang w:eastAsia="zh-CN"/>
              </w:rPr>
              <w:t>servedUpfInfo</w:t>
            </w:r>
          </w:p>
        </w:tc>
        <w:tc>
          <w:tcPr>
            <w:tcW w:w="1204" w:type="dxa"/>
            <w:tcBorders>
              <w:top w:val="single" w:sz="4" w:space="0" w:color="auto"/>
              <w:left w:val="single" w:sz="4" w:space="0" w:color="auto"/>
              <w:bottom w:val="single" w:sz="4" w:space="0" w:color="auto"/>
              <w:right w:val="single" w:sz="4" w:space="0" w:color="auto"/>
            </w:tcBorders>
            <w:hideMark/>
          </w:tcPr>
          <w:p w14:paraId="5EAEFE1C"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7A576005"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50B9695"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89C81DC"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72EA373" w14:textId="77777777" w:rsidR="00BD3C6D" w:rsidRDefault="00BD3C6D">
            <w:pPr>
              <w:pStyle w:val="TAL"/>
              <w:jc w:val="center"/>
              <w:rPr>
                <w:rFonts w:cs="Arial"/>
                <w:lang w:eastAsia="zh-CN"/>
              </w:rPr>
            </w:pPr>
            <w:r>
              <w:rPr>
                <w:rFonts w:cs="Arial"/>
                <w:lang w:eastAsia="zh-CN"/>
              </w:rPr>
              <w:t>T</w:t>
            </w:r>
          </w:p>
        </w:tc>
      </w:tr>
      <w:tr w:rsidR="00BD3C6D" w14:paraId="6B8639D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776457E" w14:textId="77777777" w:rsidR="00BD3C6D" w:rsidRDefault="00BD3C6D">
            <w:pPr>
              <w:pStyle w:val="TAL"/>
              <w:rPr>
                <w:rFonts w:ascii="Courier New" w:hAnsi="Courier New" w:cs="Courier New"/>
                <w:lang w:eastAsia="zh-CN"/>
              </w:rPr>
            </w:pPr>
            <w:r>
              <w:rPr>
                <w:rFonts w:ascii="Courier New" w:hAnsi="Courier New" w:cs="Courier New"/>
                <w:lang w:eastAsia="zh-CN"/>
              </w:rPr>
              <w:t>servedUpfInfoList</w:t>
            </w:r>
          </w:p>
        </w:tc>
        <w:tc>
          <w:tcPr>
            <w:tcW w:w="1204" w:type="dxa"/>
            <w:tcBorders>
              <w:top w:val="single" w:sz="4" w:space="0" w:color="auto"/>
              <w:left w:val="single" w:sz="4" w:space="0" w:color="auto"/>
              <w:bottom w:val="single" w:sz="4" w:space="0" w:color="auto"/>
              <w:right w:val="single" w:sz="4" w:space="0" w:color="auto"/>
            </w:tcBorders>
            <w:hideMark/>
          </w:tcPr>
          <w:p w14:paraId="7F54AEF0"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6EC827EB"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FB05098"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7A10922F"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8C51367" w14:textId="77777777" w:rsidR="00BD3C6D" w:rsidRDefault="00BD3C6D">
            <w:pPr>
              <w:pStyle w:val="TAL"/>
              <w:jc w:val="center"/>
              <w:rPr>
                <w:rFonts w:cs="Arial"/>
                <w:lang w:eastAsia="zh-CN"/>
              </w:rPr>
            </w:pPr>
            <w:r>
              <w:rPr>
                <w:rFonts w:cs="Arial"/>
                <w:lang w:eastAsia="zh-CN"/>
              </w:rPr>
              <w:t>T</w:t>
            </w:r>
          </w:p>
        </w:tc>
      </w:tr>
      <w:tr w:rsidR="00BD3C6D" w14:paraId="60797CCA"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7661519" w14:textId="77777777" w:rsidR="00BD3C6D" w:rsidRDefault="00BD3C6D">
            <w:pPr>
              <w:pStyle w:val="TAL"/>
              <w:rPr>
                <w:rFonts w:ascii="Courier New" w:hAnsi="Courier New" w:cs="Courier New"/>
                <w:lang w:eastAsia="zh-CN"/>
              </w:rPr>
            </w:pPr>
            <w:r>
              <w:rPr>
                <w:rFonts w:ascii="Courier New" w:hAnsi="Courier New" w:cs="Courier New"/>
                <w:lang w:eastAsia="zh-CN"/>
              </w:rPr>
              <w:t>servedPcfInfo</w:t>
            </w:r>
          </w:p>
        </w:tc>
        <w:tc>
          <w:tcPr>
            <w:tcW w:w="1204" w:type="dxa"/>
            <w:tcBorders>
              <w:top w:val="single" w:sz="4" w:space="0" w:color="auto"/>
              <w:left w:val="single" w:sz="4" w:space="0" w:color="auto"/>
              <w:bottom w:val="single" w:sz="4" w:space="0" w:color="auto"/>
              <w:right w:val="single" w:sz="4" w:space="0" w:color="auto"/>
            </w:tcBorders>
            <w:hideMark/>
          </w:tcPr>
          <w:p w14:paraId="42441CD9"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4A139696"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C84C597"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C9D2E89"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50F2132" w14:textId="77777777" w:rsidR="00BD3C6D" w:rsidRDefault="00BD3C6D">
            <w:pPr>
              <w:pStyle w:val="TAL"/>
              <w:jc w:val="center"/>
              <w:rPr>
                <w:rFonts w:cs="Arial"/>
                <w:lang w:eastAsia="zh-CN"/>
              </w:rPr>
            </w:pPr>
            <w:r>
              <w:rPr>
                <w:rFonts w:cs="Arial"/>
                <w:lang w:eastAsia="zh-CN"/>
              </w:rPr>
              <w:t>T</w:t>
            </w:r>
          </w:p>
        </w:tc>
      </w:tr>
      <w:tr w:rsidR="00BD3C6D" w14:paraId="064CA3F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FB53484" w14:textId="77777777" w:rsidR="00BD3C6D" w:rsidRDefault="00BD3C6D">
            <w:pPr>
              <w:pStyle w:val="TAL"/>
              <w:rPr>
                <w:rFonts w:ascii="Courier New" w:hAnsi="Courier New" w:cs="Courier New"/>
                <w:lang w:eastAsia="zh-CN"/>
              </w:rPr>
            </w:pPr>
            <w:r>
              <w:rPr>
                <w:rFonts w:ascii="Courier New" w:hAnsi="Courier New" w:cs="Courier New"/>
                <w:lang w:eastAsia="zh-CN"/>
              </w:rPr>
              <w:t>servedPcfInfoList</w:t>
            </w:r>
          </w:p>
        </w:tc>
        <w:tc>
          <w:tcPr>
            <w:tcW w:w="1204" w:type="dxa"/>
            <w:tcBorders>
              <w:top w:val="single" w:sz="4" w:space="0" w:color="auto"/>
              <w:left w:val="single" w:sz="4" w:space="0" w:color="auto"/>
              <w:bottom w:val="single" w:sz="4" w:space="0" w:color="auto"/>
              <w:right w:val="single" w:sz="4" w:space="0" w:color="auto"/>
            </w:tcBorders>
            <w:hideMark/>
          </w:tcPr>
          <w:p w14:paraId="55AC6B57"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29EDC12"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36D74DC"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928D8FE"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F193D2B" w14:textId="77777777" w:rsidR="00BD3C6D" w:rsidRDefault="00BD3C6D">
            <w:pPr>
              <w:pStyle w:val="TAL"/>
              <w:jc w:val="center"/>
              <w:rPr>
                <w:rFonts w:cs="Arial"/>
                <w:lang w:eastAsia="zh-CN"/>
              </w:rPr>
            </w:pPr>
            <w:r>
              <w:rPr>
                <w:rFonts w:cs="Arial"/>
                <w:lang w:eastAsia="zh-CN"/>
              </w:rPr>
              <w:t>T</w:t>
            </w:r>
          </w:p>
        </w:tc>
      </w:tr>
      <w:tr w:rsidR="00BD3C6D" w14:paraId="770D267C"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53B129F" w14:textId="77777777" w:rsidR="00BD3C6D" w:rsidRDefault="00BD3C6D">
            <w:pPr>
              <w:pStyle w:val="TAL"/>
              <w:rPr>
                <w:rFonts w:ascii="Courier New" w:hAnsi="Courier New" w:cs="Courier New"/>
                <w:lang w:eastAsia="zh-CN"/>
              </w:rPr>
            </w:pPr>
            <w:r>
              <w:rPr>
                <w:rFonts w:ascii="Courier New" w:hAnsi="Courier New" w:cs="Courier New"/>
                <w:lang w:eastAsia="zh-CN"/>
              </w:rPr>
              <w:t>servedBsfInfo</w:t>
            </w:r>
          </w:p>
        </w:tc>
        <w:tc>
          <w:tcPr>
            <w:tcW w:w="1204" w:type="dxa"/>
            <w:tcBorders>
              <w:top w:val="single" w:sz="4" w:space="0" w:color="auto"/>
              <w:left w:val="single" w:sz="4" w:space="0" w:color="auto"/>
              <w:bottom w:val="single" w:sz="4" w:space="0" w:color="auto"/>
              <w:right w:val="single" w:sz="4" w:space="0" w:color="auto"/>
            </w:tcBorders>
            <w:hideMark/>
          </w:tcPr>
          <w:p w14:paraId="06463A14"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4F2EBC5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EFC8D2E"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9C0F84D"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B026C9B" w14:textId="77777777" w:rsidR="00BD3C6D" w:rsidRDefault="00BD3C6D">
            <w:pPr>
              <w:pStyle w:val="TAL"/>
              <w:jc w:val="center"/>
              <w:rPr>
                <w:rFonts w:cs="Arial"/>
                <w:lang w:eastAsia="zh-CN"/>
              </w:rPr>
            </w:pPr>
            <w:r>
              <w:rPr>
                <w:rFonts w:cs="Arial"/>
                <w:lang w:eastAsia="zh-CN"/>
              </w:rPr>
              <w:t>T</w:t>
            </w:r>
          </w:p>
        </w:tc>
      </w:tr>
      <w:tr w:rsidR="00BD3C6D" w14:paraId="6D846F17"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E8A5B62" w14:textId="77777777" w:rsidR="00BD3C6D" w:rsidRDefault="00BD3C6D">
            <w:pPr>
              <w:pStyle w:val="TAL"/>
              <w:rPr>
                <w:rFonts w:ascii="Courier New" w:hAnsi="Courier New" w:cs="Courier New"/>
                <w:lang w:eastAsia="zh-CN"/>
              </w:rPr>
            </w:pPr>
            <w:r>
              <w:rPr>
                <w:rFonts w:ascii="Courier New" w:hAnsi="Courier New" w:cs="Courier New"/>
                <w:lang w:eastAsia="zh-CN"/>
              </w:rPr>
              <w:t>servedBsfInfoList</w:t>
            </w:r>
          </w:p>
        </w:tc>
        <w:tc>
          <w:tcPr>
            <w:tcW w:w="1204" w:type="dxa"/>
            <w:tcBorders>
              <w:top w:val="single" w:sz="4" w:space="0" w:color="auto"/>
              <w:left w:val="single" w:sz="4" w:space="0" w:color="auto"/>
              <w:bottom w:val="single" w:sz="4" w:space="0" w:color="auto"/>
              <w:right w:val="single" w:sz="4" w:space="0" w:color="auto"/>
            </w:tcBorders>
            <w:hideMark/>
          </w:tcPr>
          <w:p w14:paraId="2CE08DA7"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DA70B5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C6B1A57"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3DE609C"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52D14D1" w14:textId="77777777" w:rsidR="00BD3C6D" w:rsidRDefault="00BD3C6D">
            <w:pPr>
              <w:pStyle w:val="TAL"/>
              <w:jc w:val="center"/>
              <w:rPr>
                <w:rFonts w:cs="Arial"/>
                <w:lang w:eastAsia="zh-CN"/>
              </w:rPr>
            </w:pPr>
            <w:r>
              <w:rPr>
                <w:rFonts w:cs="Arial"/>
                <w:lang w:eastAsia="zh-CN"/>
              </w:rPr>
              <w:t>T</w:t>
            </w:r>
          </w:p>
        </w:tc>
      </w:tr>
      <w:tr w:rsidR="00BD3C6D" w14:paraId="1F240316"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CA6A50B" w14:textId="77777777" w:rsidR="00BD3C6D" w:rsidRDefault="00BD3C6D">
            <w:pPr>
              <w:pStyle w:val="TAL"/>
              <w:rPr>
                <w:rFonts w:ascii="Courier New" w:hAnsi="Courier New" w:cs="Courier New"/>
                <w:lang w:eastAsia="zh-CN"/>
              </w:rPr>
            </w:pPr>
            <w:r>
              <w:rPr>
                <w:rFonts w:ascii="Courier New" w:hAnsi="Courier New" w:cs="Courier New"/>
                <w:lang w:eastAsia="zh-CN"/>
              </w:rPr>
              <w:t>servedChfInfo</w:t>
            </w:r>
          </w:p>
        </w:tc>
        <w:tc>
          <w:tcPr>
            <w:tcW w:w="1204" w:type="dxa"/>
            <w:tcBorders>
              <w:top w:val="single" w:sz="4" w:space="0" w:color="auto"/>
              <w:left w:val="single" w:sz="4" w:space="0" w:color="auto"/>
              <w:bottom w:val="single" w:sz="4" w:space="0" w:color="auto"/>
              <w:right w:val="single" w:sz="4" w:space="0" w:color="auto"/>
            </w:tcBorders>
            <w:hideMark/>
          </w:tcPr>
          <w:p w14:paraId="701648D2"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21F4987A"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F8A4149"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5F75381"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C4B485D" w14:textId="77777777" w:rsidR="00BD3C6D" w:rsidRDefault="00BD3C6D">
            <w:pPr>
              <w:pStyle w:val="TAL"/>
              <w:jc w:val="center"/>
              <w:rPr>
                <w:rFonts w:cs="Arial"/>
                <w:lang w:eastAsia="zh-CN"/>
              </w:rPr>
            </w:pPr>
            <w:r>
              <w:rPr>
                <w:rFonts w:cs="Arial"/>
                <w:lang w:eastAsia="zh-CN"/>
              </w:rPr>
              <w:t>T</w:t>
            </w:r>
          </w:p>
        </w:tc>
      </w:tr>
      <w:tr w:rsidR="00BD3C6D" w14:paraId="40B7C29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3971AAA" w14:textId="77777777" w:rsidR="00BD3C6D" w:rsidRDefault="00BD3C6D">
            <w:pPr>
              <w:pStyle w:val="TAL"/>
              <w:rPr>
                <w:rFonts w:ascii="Courier New" w:hAnsi="Courier New" w:cs="Courier New"/>
                <w:lang w:eastAsia="zh-CN"/>
              </w:rPr>
            </w:pPr>
            <w:r>
              <w:rPr>
                <w:rFonts w:ascii="Courier New" w:hAnsi="Courier New" w:cs="Courier New"/>
                <w:lang w:eastAsia="zh-CN"/>
              </w:rPr>
              <w:t>servedChfInfoList</w:t>
            </w:r>
          </w:p>
        </w:tc>
        <w:tc>
          <w:tcPr>
            <w:tcW w:w="1204" w:type="dxa"/>
            <w:tcBorders>
              <w:top w:val="single" w:sz="4" w:space="0" w:color="auto"/>
              <w:left w:val="single" w:sz="4" w:space="0" w:color="auto"/>
              <w:bottom w:val="single" w:sz="4" w:space="0" w:color="auto"/>
              <w:right w:val="single" w:sz="4" w:space="0" w:color="auto"/>
            </w:tcBorders>
            <w:hideMark/>
          </w:tcPr>
          <w:p w14:paraId="16E6C407"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2DFAF2F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F47F74D"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6E70B54"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8AA84DB" w14:textId="77777777" w:rsidR="00BD3C6D" w:rsidRDefault="00BD3C6D">
            <w:pPr>
              <w:pStyle w:val="TAL"/>
              <w:jc w:val="center"/>
              <w:rPr>
                <w:rFonts w:cs="Arial"/>
                <w:lang w:eastAsia="zh-CN"/>
              </w:rPr>
            </w:pPr>
            <w:r>
              <w:rPr>
                <w:rFonts w:cs="Arial"/>
                <w:lang w:eastAsia="zh-CN"/>
              </w:rPr>
              <w:t>T</w:t>
            </w:r>
          </w:p>
        </w:tc>
      </w:tr>
      <w:tr w:rsidR="00BD3C6D" w14:paraId="260CF4CA"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4B1E104" w14:textId="77777777" w:rsidR="00BD3C6D" w:rsidRDefault="00BD3C6D">
            <w:pPr>
              <w:pStyle w:val="TAL"/>
              <w:rPr>
                <w:rFonts w:ascii="Courier New" w:hAnsi="Courier New" w:cs="Courier New"/>
                <w:lang w:eastAsia="zh-CN"/>
              </w:rPr>
            </w:pPr>
            <w:r>
              <w:rPr>
                <w:rFonts w:ascii="Courier New" w:hAnsi="Courier New" w:cs="Courier New"/>
                <w:lang w:eastAsia="zh-CN"/>
              </w:rPr>
              <w:t>servedNefInfo</w:t>
            </w:r>
          </w:p>
        </w:tc>
        <w:tc>
          <w:tcPr>
            <w:tcW w:w="1204" w:type="dxa"/>
            <w:tcBorders>
              <w:top w:val="single" w:sz="4" w:space="0" w:color="auto"/>
              <w:left w:val="single" w:sz="4" w:space="0" w:color="auto"/>
              <w:bottom w:val="single" w:sz="4" w:space="0" w:color="auto"/>
              <w:right w:val="single" w:sz="4" w:space="0" w:color="auto"/>
            </w:tcBorders>
            <w:hideMark/>
          </w:tcPr>
          <w:p w14:paraId="17124A72"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3BEB1C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5B7329A"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01D1BD4"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7C184B6" w14:textId="77777777" w:rsidR="00BD3C6D" w:rsidRDefault="00BD3C6D">
            <w:pPr>
              <w:pStyle w:val="TAL"/>
              <w:jc w:val="center"/>
              <w:rPr>
                <w:rFonts w:cs="Arial"/>
                <w:lang w:eastAsia="zh-CN"/>
              </w:rPr>
            </w:pPr>
            <w:r>
              <w:rPr>
                <w:rFonts w:cs="Arial"/>
                <w:lang w:eastAsia="zh-CN"/>
              </w:rPr>
              <w:t>T</w:t>
            </w:r>
          </w:p>
        </w:tc>
      </w:tr>
      <w:tr w:rsidR="00BD3C6D" w14:paraId="40326B7E"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A17A579" w14:textId="77777777" w:rsidR="00BD3C6D" w:rsidRDefault="00BD3C6D">
            <w:pPr>
              <w:pStyle w:val="TAL"/>
              <w:rPr>
                <w:rFonts w:ascii="Courier New" w:hAnsi="Courier New" w:cs="Courier New"/>
                <w:lang w:eastAsia="zh-CN"/>
              </w:rPr>
            </w:pPr>
            <w:r>
              <w:rPr>
                <w:rFonts w:ascii="Courier New" w:hAnsi="Courier New" w:cs="Courier New"/>
                <w:lang w:eastAsia="zh-CN"/>
              </w:rPr>
              <w:t>servedNwdafInfo</w:t>
            </w:r>
          </w:p>
        </w:tc>
        <w:tc>
          <w:tcPr>
            <w:tcW w:w="1204" w:type="dxa"/>
            <w:tcBorders>
              <w:top w:val="single" w:sz="4" w:space="0" w:color="auto"/>
              <w:left w:val="single" w:sz="4" w:space="0" w:color="auto"/>
              <w:bottom w:val="single" w:sz="4" w:space="0" w:color="auto"/>
              <w:right w:val="single" w:sz="4" w:space="0" w:color="auto"/>
            </w:tcBorders>
            <w:hideMark/>
          </w:tcPr>
          <w:p w14:paraId="583406B8"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EF2B308"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FCB3338"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178A1BE"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BE1CAEB" w14:textId="77777777" w:rsidR="00BD3C6D" w:rsidRDefault="00BD3C6D">
            <w:pPr>
              <w:pStyle w:val="TAL"/>
              <w:jc w:val="center"/>
              <w:rPr>
                <w:rFonts w:cs="Arial"/>
                <w:lang w:eastAsia="zh-CN"/>
              </w:rPr>
            </w:pPr>
            <w:r>
              <w:rPr>
                <w:rFonts w:cs="Arial"/>
                <w:lang w:eastAsia="zh-CN"/>
              </w:rPr>
              <w:t>T</w:t>
            </w:r>
          </w:p>
        </w:tc>
      </w:tr>
      <w:tr w:rsidR="00BD3C6D" w14:paraId="3D52B7C2"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9529D9B" w14:textId="77777777" w:rsidR="00BD3C6D" w:rsidRDefault="00BD3C6D">
            <w:pPr>
              <w:pStyle w:val="TAL"/>
              <w:rPr>
                <w:rFonts w:ascii="Courier New" w:hAnsi="Courier New" w:cs="Courier New"/>
                <w:lang w:eastAsia="zh-CN"/>
              </w:rPr>
            </w:pPr>
            <w:r>
              <w:rPr>
                <w:rFonts w:ascii="Courier New" w:hAnsi="Courier New" w:cs="Courier New"/>
                <w:lang w:eastAsia="zh-CN"/>
              </w:rPr>
              <w:t>servedNwdafInfoList</w:t>
            </w:r>
          </w:p>
        </w:tc>
        <w:tc>
          <w:tcPr>
            <w:tcW w:w="1204" w:type="dxa"/>
            <w:tcBorders>
              <w:top w:val="single" w:sz="4" w:space="0" w:color="auto"/>
              <w:left w:val="single" w:sz="4" w:space="0" w:color="auto"/>
              <w:bottom w:val="single" w:sz="4" w:space="0" w:color="auto"/>
              <w:right w:val="single" w:sz="4" w:space="0" w:color="auto"/>
            </w:tcBorders>
            <w:hideMark/>
          </w:tcPr>
          <w:p w14:paraId="21754589"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2AF966C6"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CE870C7"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C3B5AA2"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C10D89C" w14:textId="77777777" w:rsidR="00BD3C6D" w:rsidRDefault="00BD3C6D">
            <w:pPr>
              <w:pStyle w:val="TAL"/>
              <w:jc w:val="center"/>
              <w:rPr>
                <w:rFonts w:cs="Arial"/>
                <w:lang w:eastAsia="zh-CN"/>
              </w:rPr>
            </w:pPr>
            <w:r>
              <w:rPr>
                <w:rFonts w:cs="Arial"/>
                <w:lang w:eastAsia="zh-CN"/>
              </w:rPr>
              <w:t>T</w:t>
            </w:r>
          </w:p>
        </w:tc>
      </w:tr>
      <w:tr w:rsidR="00BD3C6D" w14:paraId="3031282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9605436" w14:textId="77777777" w:rsidR="00BD3C6D" w:rsidRDefault="00BD3C6D">
            <w:pPr>
              <w:pStyle w:val="TAL"/>
              <w:rPr>
                <w:rFonts w:ascii="Courier New" w:hAnsi="Courier New" w:cs="Courier New"/>
                <w:lang w:eastAsia="zh-CN"/>
              </w:rPr>
            </w:pPr>
            <w:r>
              <w:rPr>
                <w:rFonts w:ascii="Courier New" w:hAnsi="Courier New" w:cs="Courier New"/>
                <w:lang w:eastAsia="zh-CN"/>
              </w:rPr>
              <w:t>servedPcscfInfoList</w:t>
            </w:r>
          </w:p>
        </w:tc>
        <w:tc>
          <w:tcPr>
            <w:tcW w:w="1204" w:type="dxa"/>
            <w:tcBorders>
              <w:top w:val="single" w:sz="4" w:space="0" w:color="auto"/>
              <w:left w:val="single" w:sz="4" w:space="0" w:color="auto"/>
              <w:bottom w:val="single" w:sz="4" w:space="0" w:color="auto"/>
              <w:right w:val="single" w:sz="4" w:space="0" w:color="auto"/>
            </w:tcBorders>
            <w:hideMark/>
          </w:tcPr>
          <w:p w14:paraId="6F8B6113"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117FE5A"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2085A4A1"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2097779"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03945A3" w14:textId="77777777" w:rsidR="00BD3C6D" w:rsidRDefault="00BD3C6D">
            <w:pPr>
              <w:pStyle w:val="TAL"/>
              <w:jc w:val="center"/>
              <w:rPr>
                <w:rFonts w:cs="Arial"/>
                <w:lang w:eastAsia="zh-CN"/>
              </w:rPr>
            </w:pPr>
            <w:r>
              <w:rPr>
                <w:rFonts w:cs="Arial"/>
                <w:lang w:eastAsia="zh-CN"/>
              </w:rPr>
              <w:t>T</w:t>
            </w:r>
          </w:p>
        </w:tc>
      </w:tr>
      <w:tr w:rsidR="00BD3C6D" w14:paraId="3DBA44BA"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8DF1565" w14:textId="77777777" w:rsidR="00BD3C6D" w:rsidRDefault="00BD3C6D">
            <w:pPr>
              <w:pStyle w:val="TAL"/>
              <w:rPr>
                <w:rFonts w:ascii="Courier New" w:hAnsi="Courier New" w:cs="Courier New"/>
                <w:lang w:eastAsia="zh-CN"/>
              </w:rPr>
            </w:pPr>
            <w:r>
              <w:rPr>
                <w:rFonts w:ascii="Courier New" w:hAnsi="Courier New" w:cs="Courier New"/>
                <w:lang w:eastAsia="zh-CN"/>
              </w:rPr>
              <w:t>servedGmlcInfo</w:t>
            </w:r>
          </w:p>
        </w:tc>
        <w:tc>
          <w:tcPr>
            <w:tcW w:w="1204" w:type="dxa"/>
            <w:tcBorders>
              <w:top w:val="single" w:sz="4" w:space="0" w:color="auto"/>
              <w:left w:val="single" w:sz="4" w:space="0" w:color="auto"/>
              <w:bottom w:val="single" w:sz="4" w:space="0" w:color="auto"/>
              <w:right w:val="single" w:sz="4" w:space="0" w:color="auto"/>
            </w:tcBorders>
            <w:hideMark/>
          </w:tcPr>
          <w:p w14:paraId="5144C41E"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6249979"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5520AA58"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133E7AE"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F4BE5C4" w14:textId="77777777" w:rsidR="00BD3C6D" w:rsidRDefault="00BD3C6D">
            <w:pPr>
              <w:pStyle w:val="TAL"/>
              <w:jc w:val="center"/>
              <w:rPr>
                <w:rFonts w:cs="Arial"/>
                <w:lang w:eastAsia="zh-CN"/>
              </w:rPr>
            </w:pPr>
            <w:r>
              <w:rPr>
                <w:rFonts w:cs="Arial"/>
                <w:lang w:eastAsia="zh-CN"/>
              </w:rPr>
              <w:t>T</w:t>
            </w:r>
          </w:p>
        </w:tc>
      </w:tr>
      <w:tr w:rsidR="00BD3C6D" w14:paraId="34F5E1AE"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DEB7A13" w14:textId="77777777" w:rsidR="00BD3C6D" w:rsidRDefault="00BD3C6D">
            <w:pPr>
              <w:pStyle w:val="TAL"/>
              <w:rPr>
                <w:rFonts w:ascii="Courier New" w:hAnsi="Courier New" w:cs="Courier New"/>
                <w:lang w:eastAsia="zh-CN"/>
              </w:rPr>
            </w:pPr>
            <w:r>
              <w:rPr>
                <w:rFonts w:ascii="Courier New" w:hAnsi="Courier New" w:cs="Courier New"/>
                <w:lang w:eastAsia="zh-CN"/>
              </w:rPr>
              <w:t>servedLmfInfo</w:t>
            </w:r>
          </w:p>
        </w:tc>
        <w:tc>
          <w:tcPr>
            <w:tcW w:w="1204" w:type="dxa"/>
            <w:tcBorders>
              <w:top w:val="single" w:sz="4" w:space="0" w:color="auto"/>
              <w:left w:val="single" w:sz="4" w:space="0" w:color="auto"/>
              <w:bottom w:val="single" w:sz="4" w:space="0" w:color="auto"/>
              <w:right w:val="single" w:sz="4" w:space="0" w:color="auto"/>
            </w:tcBorders>
            <w:hideMark/>
          </w:tcPr>
          <w:p w14:paraId="3DB6F0F6"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2E46E0D7"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702C58EA"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705C0DC7"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6898667" w14:textId="77777777" w:rsidR="00BD3C6D" w:rsidRDefault="00BD3C6D">
            <w:pPr>
              <w:pStyle w:val="TAL"/>
              <w:jc w:val="center"/>
              <w:rPr>
                <w:rFonts w:cs="Arial"/>
                <w:lang w:eastAsia="zh-CN"/>
              </w:rPr>
            </w:pPr>
            <w:r>
              <w:rPr>
                <w:rFonts w:cs="Arial"/>
                <w:lang w:eastAsia="zh-CN"/>
              </w:rPr>
              <w:t>T</w:t>
            </w:r>
          </w:p>
        </w:tc>
      </w:tr>
      <w:tr w:rsidR="00BD3C6D" w14:paraId="5AC849F7"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7DF95E5" w14:textId="77777777" w:rsidR="00BD3C6D" w:rsidRDefault="00BD3C6D">
            <w:pPr>
              <w:pStyle w:val="TAL"/>
              <w:rPr>
                <w:rFonts w:ascii="Courier New" w:hAnsi="Courier New" w:cs="Courier New"/>
                <w:lang w:eastAsia="zh-CN"/>
              </w:rPr>
            </w:pPr>
            <w:r>
              <w:rPr>
                <w:rFonts w:ascii="Courier New" w:hAnsi="Courier New" w:cs="Courier New"/>
                <w:lang w:eastAsia="zh-CN"/>
              </w:rPr>
              <w:t>servedNfInfo</w:t>
            </w:r>
          </w:p>
        </w:tc>
        <w:tc>
          <w:tcPr>
            <w:tcW w:w="1204" w:type="dxa"/>
            <w:tcBorders>
              <w:top w:val="single" w:sz="4" w:space="0" w:color="auto"/>
              <w:left w:val="single" w:sz="4" w:space="0" w:color="auto"/>
              <w:bottom w:val="single" w:sz="4" w:space="0" w:color="auto"/>
              <w:right w:val="single" w:sz="4" w:space="0" w:color="auto"/>
            </w:tcBorders>
            <w:hideMark/>
          </w:tcPr>
          <w:p w14:paraId="3786492F"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5B2657E"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7EC6F50"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477100D"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6AFA135" w14:textId="77777777" w:rsidR="00BD3C6D" w:rsidRDefault="00BD3C6D">
            <w:pPr>
              <w:pStyle w:val="TAL"/>
              <w:jc w:val="center"/>
              <w:rPr>
                <w:rFonts w:cs="Arial"/>
                <w:lang w:eastAsia="zh-CN"/>
              </w:rPr>
            </w:pPr>
            <w:r>
              <w:rPr>
                <w:rFonts w:cs="Arial"/>
                <w:lang w:eastAsia="zh-CN"/>
              </w:rPr>
              <w:t>T</w:t>
            </w:r>
          </w:p>
        </w:tc>
      </w:tr>
      <w:tr w:rsidR="00BD3C6D" w14:paraId="2981159E"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0CA6F28" w14:textId="77777777" w:rsidR="00BD3C6D" w:rsidRDefault="00BD3C6D">
            <w:pPr>
              <w:pStyle w:val="TAL"/>
              <w:rPr>
                <w:rFonts w:ascii="Courier New" w:hAnsi="Courier New" w:cs="Courier New"/>
                <w:lang w:eastAsia="zh-CN"/>
              </w:rPr>
            </w:pPr>
            <w:r>
              <w:rPr>
                <w:rFonts w:ascii="Courier New" w:hAnsi="Courier New" w:cs="Courier New"/>
                <w:lang w:eastAsia="zh-CN"/>
              </w:rPr>
              <w:t>servedHssInfoList</w:t>
            </w:r>
          </w:p>
        </w:tc>
        <w:tc>
          <w:tcPr>
            <w:tcW w:w="1204" w:type="dxa"/>
            <w:tcBorders>
              <w:top w:val="single" w:sz="4" w:space="0" w:color="auto"/>
              <w:left w:val="single" w:sz="4" w:space="0" w:color="auto"/>
              <w:bottom w:val="single" w:sz="4" w:space="0" w:color="auto"/>
              <w:right w:val="single" w:sz="4" w:space="0" w:color="auto"/>
            </w:tcBorders>
            <w:hideMark/>
          </w:tcPr>
          <w:p w14:paraId="011736FD"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72A53923"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78DDA84"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804E76D"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F2F0288" w14:textId="77777777" w:rsidR="00BD3C6D" w:rsidRDefault="00BD3C6D">
            <w:pPr>
              <w:pStyle w:val="TAL"/>
              <w:jc w:val="center"/>
              <w:rPr>
                <w:rFonts w:cs="Arial"/>
                <w:lang w:eastAsia="zh-CN"/>
              </w:rPr>
            </w:pPr>
            <w:r>
              <w:rPr>
                <w:rFonts w:cs="Arial"/>
                <w:lang w:eastAsia="zh-CN"/>
              </w:rPr>
              <w:t>T</w:t>
            </w:r>
          </w:p>
        </w:tc>
      </w:tr>
      <w:tr w:rsidR="00BD3C6D" w14:paraId="6E268B5A"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8270BB0" w14:textId="77777777" w:rsidR="00BD3C6D" w:rsidRDefault="00BD3C6D">
            <w:pPr>
              <w:pStyle w:val="TAL"/>
              <w:rPr>
                <w:rFonts w:ascii="Courier New" w:hAnsi="Courier New" w:cs="Courier New"/>
                <w:lang w:eastAsia="zh-CN"/>
              </w:rPr>
            </w:pPr>
            <w:r>
              <w:rPr>
                <w:rFonts w:ascii="Courier New" w:hAnsi="Courier New" w:cs="Courier New"/>
                <w:lang w:eastAsia="zh-CN"/>
              </w:rPr>
              <w:t>servedUdsfInfo</w:t>
            </w:r>
          </w:p>
        </w:tc>
        <w:tc>
          <w:tcPr>
            <w:tcW w:w="1204" w:type="dxa"/>
            <w:tcBorders>
              <w:top w:val="single" w:sz="4" w:space="0" w:color="auto"/>
              <w:left w:val="single" w:sz="4" w:space="0" w:color="auto"/>
              <w:bottom w:val="single" w:sz="4" w:space="0" w:color="auto"/>
              <w:right w:val="single" w:sz="4" w:space="0" w:color="auto"/>
            </w:tcBorders>
            <w:hideMark/>
          </w:tcPr>
          <w:p w14:paraId="6CF84F1A"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CFF956E"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4144F8A"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A3C2BE9"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16D6E1F" w14:textId="77777777" w:rsidR="00BD3C6D" w:rsidRDefault="00BD3C6D">
            <w:pPr>
              <w:pStyle w:val="TAL"/>
              <w:jc w:val="center"/>
              <w:rPr>
                <w:rFonts w:cs="Arial"/>
                <w:lang w:eastAsia="zh-CN"/>
              </w:rPr>
            </w:pPr>
            <w:r>
              <w:rPr>
                <w:rFonts w:cs="Arial"/>
                <w:lang w:eastAsia="zh-CN"/>
              </w:rPr>
              <w:t>T</w:t>
            </w:r>
          </w:p>
        </w:tc>
      </w:tr>
      <w:tr w:rsidR="00BD3C6D" w14:paraId="55D0AF9B"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7BCF1B5" w14:textId="77777777" w:rsidR="00BD3C6D" w:rsidRDefault="00BD3C6D">
            <w:pPr>
              <w:pStyle w:val="TAL"/>
              <w:rPr>
                <w:rFonts w:ascii="Courier New" w:hAnsi="Courier New" w:cs="Courier New"/>
                <w:lang w:eastAsia="zh-CN"/>
              </w:rPr>
            </w:pPr>
            <w:r>
              <w:rPr>
                <w:rFonts w:ascii="Courier New" w:hAnsi="Courier New" w:cs="Courier New"/>
                <w:lang w:eastAsia="zh-CN"/>
              </w:rPr>
              <w:t>servedUdsfInfoList</w:t>
            </w:r>
          </w:p>
        </w:tc>
        <w:tc>
          <w:tcPr>
            <w:tcW w:w="1204" w:type="dxa"/>
            <w:tcBorders>
              <w:top w:val="single" w:sz="4" w:space="0" w:color="auto"/>
              <w:left w:val="single" w:sz="4" w:space="0" w:color="auto"/>
              <w:bottom w:val="single" w:sz="4" w:space="0" w:color="auto"/>
              <w:right w:val="single" w:sz="4" w:space="0" w:color="auto"/>
            </w:tcBorders>
            <w:hideMark/>
          </w:tcPr>
          <w:p w14:paraId="069189E5"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863C134"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5F7A568"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891657E"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CEF5D08" w14:textId="77777777" w:rsidR="00BD3C6D" w:rsidRDefault="00BD3C6D">
            <w:pPr>
              <w:pStyle w:val="TAL"/>
              <w:jc w:val="center"/>
              <w:rPr>
                <w:rFonts w:cs="Arial"/>
                <w:lang w:eastAsia="zh-CN"/>
              </w:rPr>
            </w:pPr>
            <w:r>
              <w:rPr>
                <w:rFonts w:cs="Arial"/>
                <w:lang w:eastAsia="zh-CN"/>
              </w:rPr>
              <w:t>T</w:t>
            </w:r>
          </w:p>
        </w:tc>
      </w:tr>
      <w:tr w:rsidR="00BD3C6D" w14:paraId="0E5CD53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1EDB3E3" w14:textId="77777777" w:rsidR="00BD3C6D" w:rsidRDefault="00BD3C6D">
            <w:pPr>
              <w:pStyle w:val="TAL"/>
              <w:rPr>
                <w:rFonts w:ascii="Courier New" w:hAnsi="Courier New" w:cs="Courier New"/>
                <w:lang w:eastAsia="zh-CN"/>
              </w:rPr>
            </w:pPr>
            <w:r>
              <w:rPr>
                <w:rFonts w:ascii="Courier New" w:hAnsi="Courier New" w:cs="Courier New"/>
                <w:lang w:eastAsia="zh-CN"/>
              </w:rPr>
              <w:t>servedScpInfoList</w:t>
            </w:r>
          </w:p>
        </w:tc>
        <w:tc>
          <w:tcPr>
            <w:tcW w:w="1204" w:type="dxa"/>
            <w:tcBorders>
              <w:top w:val="single" w:sz="4" w:space="0" w:color="auto"/>
              <w:left w:val="single" w:sz="4" w:space="0" w:color="auto"/>
              <w:bottom w:val="single" w:sz="4" w:space="0" w:color="auto"/>
              <w:right w:val="single" w:sz="4" w:space="0" w:color="auto"/>
            </w:tcBorders>
            <w:hideMark/>
          </w:tcPr>
          <w:p w14:paraId="571AD87D"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BF02920"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76671D1"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0291374"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2DC0948" w14:textId="77777777" w:rsidR="00BD3C6D" w:rsidRDefault="00BD3C6D">
            <w:pPr>
              <w:pStyle w:val="TAL"/>
              <w:jc w:val="center"/>
              <w:rPr>
                <w:rFonts w:cs="Arial"/>
                <w:lang w:eastAsia="zh-CN"/>
              </w:rPr>
            </w:pPr>
            <w:r>
              <w:rPr>
                <w:rFonts w:cs="Arial"/>
                <w:lang w:eastAsia="zh-CN"/>
              </w:rPr>
              <w:t>T</w:t>
            </w:r>
          </w:p>
        </w:tc>
      </w:tr>
      <w:tr w:rsidR="00BD3C6D" w14:paraId="7383AC72"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A6C80D7" w14:textId="77777777" w:rsidR="00BD3C6D" w:rsidRDefault="00BD3C6D">
            <w:pPr>
              <w:pStyle w:val="TAL"/>
              <w:rPr>
                <w:rFonts w:ascii="Courier New" w:hAnsi="Courier New" w:cs="Courier New"/>
                <w:lang w:eastAsia="zh-CN"/>
              </w:rPr>
            </w:pPr>
            <w:r>
              <w:rPr>
                <w:rFonts w:ascii="Courier New" w:hAnsi="Courier New" w:cs="Courier New"/>
                <w:lang w:eastAsia="zh-CN"/>
              </w:rPr>
              <w:t>servedSeppInfoList</w:t>
            </w:r>
          </w:p>
        </w:tc>
        <w:tc>
          <w:tcPr>
            <w:tcW w:w="1204" w:type="dxa"/>
            <w:tcBorders>
              <w:top w:val="single" w:sz="4" w:space="0" w:color="auto"/>
              <w:left w:val="single" w:sz="4" w:space="0" w:color="auto"/>
              <w:bottom w:val="single" w:sz="4" w:space="0" w:color="auto"/>
              <w:right w:val="single" w:sz="4" w:space="0" w:color="auto"/>
            </w:tcBorders>
            <w:hideMark/>
          </w:tcPr>
          <w:p w14:paraId="4F97741F"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04EB610"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6AB2D65"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4FF974A0"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FFC0CCC" w14:textId="77777777" w:rsidR="00BD3C6D" w:rsidRDefault="00BD3C6D">
            <w:pPr>
              <w:pStyle w:val="TAL"/>
              <w:jc w:val="center"/>
              <w:rPr>
                <w:rFonts w:cs="Arial"/>
                <w:lang w:eastAsia="zh-CN"/>
              </w:rPr>
            </w:pPr>
            <w:r>
              <w:rPr>
                <w:rFonts w:cs="Arial"/>
                <w:lang w:eastAsia="zh-CN"/>
              </w:rPr>
              <w:t>T</w:t>
            </w:r>
          </w:p>
        </w:tc>
      </w:tr>
      <w:tr w:rsidR="00BD3C6D" w14:paraId="135365C4"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D7B966A" w14:textId="77777777" w:rsidR="00BD3C6D" w:rsidRDefault="00BD3C6D">
            <w:pPr>
              <w:pStyle w:val="TAL"/>
              <w:rPr>
                <w:rFonts w:ascii="Courier New" w:hAnsi="Courier New" w:cs="Courier New"/>
                <w:lang w:eastAsia="zh-CN"/>
              </w:rPr>
            </w:pPr>
            <w:r>
              <w:rPr>
                <w:rFonts w:ascii="Courier New" w:hAnsi="Courier New" w:cs="Courier New"/>
                <w:lang w:eastAsia="zh-CN"/>
              </w:rPr>
              <w:t>servedAanfInfoList</w:t>
            </w:r>
          </w:p>
        </w:tc>
        <w:tc>
          <w:tcPr>
            <w:tcW w:w="1204" w:type="dxa"/>
            <w:tcBorders>
              <w:top w:val="single" w:sz="4" w:space="0" w:color="auto"/>
              <w:left w:val="single" w:sz="4" w:space="0" w:color="auto"/>
              <w:bottom w:val="single" w:sz="4" w:space="0" w:color="auto"/>
              <w:right w:val="single" w:sz="4" w:space="0" w:color="auto"/>
            </w:tcBorders>
            <w:hideMark/>
          </w:tcPr>
          <w:p w14:paraId="294623DF"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2DAE0CE"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21EEFA8E"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80EEA82"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F4774AA" w14:textId="77777777" w:rsidR="00BD3C6D" w:rsidRDefault="00BD3C6D">
            <w:pPr>
              <w:pStyle w:val="TAL"/>
              <w:jc w:val="center"/>
              <w:rPr>
                <w:rFonts w:cs="Arial"/>
                <w:lang w:eastAsia="zh-CN"/>
              </w:rPr>
            </w:pPr>
            <w:r>
              <w:rPr>
                <w:rFonts w:cs="Arial"/>
                <w:lang w:eastAsia="zh-CN"/>
              </w:rPr>
              <w:t>T</w:t>
            </w:r>
          </w:p>
        </w:tc>
      </w:tr>
      <w:tr w:rsidR="00BD3C6D" w14:paraId="2F3A5F4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173D90A" w14:textId="77777777" w:rsidR="00BD3C6D" w:rsidRDefault="00BD3C6D">
            <w:pPr>
              <w:pStyle w:val="TAL"/>
              <w:rPr>
                <w:rFonts w:ascii="Courier New" w:hAnsi="Courier New" w:cs="Courier New"/>
                <w:lang w:eastAsia="zh-CN"/>
              </w:rPr>
            </w:pPr>
            <w:r>
              <w:rPr>
                <w:rFonts w:ascii="Courier New" w:hAnsi="Courier New" w:cs="Courier New"/>
                <w:lang w:eastAsia="zh-CN"/>
              </w:rPr>
              <w:t>served5gDdnmfInfo</w:t>
            </w:r>
          </w:p>
        </w:tc>
        <w:tc>
          <w:tcPr>
            <w:tcW w:w="1204" w:type="dxa"/>
            <w:tcBorders>
              <w:top w:val="single" w:sz="4" w:space="0" w:color="auto"/>
              <w:left w:val="single" w:sz="4" w:space="0" w:color="auto"/>
              <w:bottom w:val="single" w:sz="4" w:space="0" w:color="auto"/>
              <w:right w:val="single" w:sz="4" w:space="0" w:color="auto"/>
            </w:tcBorders>
            <w:hideMark/>
          </w:tcPr>
          <w:p w14:paraId="5459F706"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A668955"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AAF5340"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319A221"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96DAAB2" w14:textId="77777777" w:rsidR="00BD3C6D" w:rsidRDefault="00BD3C6D">
            <w:pPr>
              <w:pStyle w:val="TAL"/>
              <w:jc w:val="center"/>
              <w:rPr>
                <w:rFonts w:cs="Arial"/>
                <w:lang w:eastAsia="zh-CN"/>
              </w:rPr>
            </w:pPr>
            <w:r>
              <w:rPr>
                <w:rFonts w:cs="Arial"/>
                <w:lang w:eastAsia="zh-CN"/>
              </w:rPr>
              <w:t>T</w:t>
            </w:r>
          </w:p>
        </w:tc>
      </w:tr>
      <w:tr w:rsidR="00BD3C6D" w14:paraId="797D3A39"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D662738" w14:textId="77777777" w:rsidR="00BD3C6D" w:rsidRDefault="00BD3C6D">
            <w:pPr>
              <w:pStyle w:val="TAL"/>
              <w:rPr>
                <w:rFonts w:ascii="Courier New" w:hAnsi="Courier New" w:cs="Courier New"/>
                <w:lang w:eastAsia="zh-CN"/>
              </w:rPr>
            </w:pPr>
            <w:r>
              <w:rPr>
                <w:rFonts w:ascii="Courier New" w:hAnsi="Courier New" w:cs="Courier New"/>
                <w:lang w:eastAsia="zh-CN"/>
              </w:rPr>
              <w:t>servedMfafInfoList</w:t>
            </w:r>
          </w:p>
        </w:tc>
        <w:tc>
          <w:tcPr>
            <w:tcW w:w="1204" w:type="dxa"/>
            <w:tcBorders>
              <w:top w:val="single" w:sz="4" w:space="0" w:color="auto"/>
              <w:left w:val="single" w:sz="4" w:space="0" w:color="auto"/>
              <w:bottom w:val="single" w:sz="4" w:space="0" w:color="auto"/>
              <w:right w:val="single" w:sz="4" w:space="0" w:color="auto"/>
            </w:tcBorders>
            <w:hideMark/>
          </w:tcPr>
          <w:p w14:paraId="02FB75ED"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3E7ABD7"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9B8070F"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3F3C4DF"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9D48849" w14:textId="77777777" w:rsidR="00BD3C6D" w:rsidRDefault="00BD3C6D">
            <w:pPr>
              <w:pStyle w:val="TAL"/>
              <w:jc w:val="center"/>
              <w:rPr>
                <w:rFonts w:cs="Arial"/>
                <w:lang w:eastAsia="zh-CN"/>
              </w:rPr>
            </w:pPr>
            <w:r>
              <w:rPr>
                <w:rFonts w:cs="Arial"/>
                <w:lang w:eastAsia="zh-CN"/>
              </w:rPr>
              <w:t>T</w:t>
            </w:r>
          </w:p>
        </w:tc>
      </w:tr>
      <w:tr w:rsidR="00BD3C6D" w14:paraId="6F93E2C8"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42F9783" w14:textId="77777777" w:rsidR="00BD3C6D" w:rsidRDefault="00BD3C6D">
            <w:pPr>
              <w:pStyle w:val="TAL"/>
              <w:rPr>
                <w:rFonts w:ascii="Courier New" w:hAnsi="Courier New" w:cs="Courier New"/>
                <w:lang w:eastAsia="zh-CN"/>
              </w:rPr>
            </w:pPr>
            <w:r>
              <w:rPr>
                <w:rFonts w:ascii="Courier New" w:hAnsi="Courier New" w:cs="Courier New"/>
                <w:lang w:eastAsia="zh-CN"/>
              </w:rPr>
              <w:t>servedEasdfInfoList</w:t>
            </w:r>
          </w:p>
        </w:tc>
        <w:tc>
          <w:tcPr>
            <w:tcW w:w="1204" w:type="dxa"/>
            <w:tcBorders>
              <w:top w:val="single" w:sz="4" w:space="0" w:color="auto"/>
              <w:left w:val="single" w:sz="4" w:space="0" w:color="auto"/>
              <w:bottom w:val="single" w:sz="4" w:space="0" w:color="auto"/>
              <w:right w:val="single" w:sz="4" w:space="0" w:color="auto"/>
            </w:tcBorders>
            <w:hideMark/>
          </w:tcPr>
          <w:p w14:paraId="40D471B4"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11ADC8F"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6E8C2F71"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304E58F"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DE75AD1" w14:textId="77777777" w:rsidR="00BD3C6D" w:rsidRDefault="00BD3C6D">
            <w:pPr>
              <w:pStyle w:val="TAL"/>
              <w:jc w:val="center"/>
              <w:rPr>
                <w:rFonts w:cs="Arial"/>
                <w:lang w:eastAsia="zh-CN"/>
              </w:rPr>
            </w:pPr>
            <w:r>
              <w:rPr>
                <w:rFonts w:cs="Arial"/>
                <w:lang w:eastAsia="zh-CN"/>
              </w:rPr>
              <w:t>T</w:t>
            </w:r>
          </w:p>
        </w:tc>
      </w:tr>
      <w:tr w:rsidR="00BD3C6D" w14:paraId="56015F3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7701137" w14:textId="77777777" w:rsidR="00BD3C6D" w:rsidRDefault="00BD3C6D">
            <w:pPr>
              <w:pStyle w:val="TAL"/>
              <w:rPr>
                <w:rFonts w:ascii="Courier New" w:hAnsi="Courier New" w:cs="Courier New"/>
                <w:lang w:eastAsia="zh-CN"/>
              </w:rPr>
            </w:pPr>
            <w:r>
              <w:rPr>
                <w:rFonts w:ascii="Courier New" w:hAnsi="Courier New" w:cs="Courier New"/>
                <w:lang w:eastAsia="zh-CN"/>
              </w:rPr>
              <w:t>servedDccfInfoList</w:t>
            </w:r>
          </w:p>
        </w:tc>
        <w:tc>
          <w:tcPr>
            <w:tcW w:w="1204" w:type="dxa"/>
            <w:tcBorders>
              <w:top w:val="single" w:sz="4" w:space="0" w:color="auto"/>
              <w:left w:val="single" w:sz="4" w:space="0" w:color="auto"/>
              <w:bottom w:val="single" w:sz="4" w:space="0" w:color="auto"/>
              <w:right w:val="single" w:sz="4" w:space="0" w:color="auto"/>
            </w:tcBorders>
            <w:hideMark/>
          </w:tcPr>
          <w:p w14:paraId="41511684"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ED98DE2"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5B24FF53"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35640665"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956121A" w14:textId="77777777" w:rsidR="00BD3C6D" w:rsidRDefault="00BD3C6D">
            <w:pPr>
              <w:pStyle w:val="TAL"/>
              <w:jc w:val="center"/>
              <w:rPr>
                <w:rFonts w:cs="Arial"/>
                <w:lang w:eastAsia="zh-CN"/>
              </w:rPr>
            </w:pPr>
            <w:r>
              <w:rPr>
                <w:rFonts w:cs="Arial"/>
                <w:lang w:eastAsia="zh-CN"/>
              </w:rPr>
              <w:t>T</w:t>
            </w:r>
          </w:p>
        </w:tc>
      </w:tr>
      <w:tr w:rsidR="00BD3C6D" w14:paraId="0C19A1DE"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DAF814D" w14:textId="77777777" w:rsidR="00BD3C6D" w:rsidRDefault="00BD3C6D">
            <w:pPr>
              <w:pStyle w:val="TAL"/>
              <w:rPr>
                <w:rFonts w:ascii="Courier New" w:hAnsi="Courier New" w:cs="Courier New"/>
                <w:lang w:eastAsia="zh-CN"/>
              </w:rPr>
            </w:pPr>
            <w:r>
              <w:rPr>
                <w:rFonts w:ascii="Courier New" w:hAnsi="Courier New" w:cs="Courier New"/>
                <w:lang w:eastAsia="zh-CN"/>
              </w:rPr>
              <w:t>servedMbSmfInfoList</w:t>
            </w:r>
          </w:p>
        </w:tc>
        <w:tc>
          <w:tcPr>
            <w:tcW w:w="1204" w:type="dxa"/>
            <w:tcBorders>
              <w:top w:val="single" w:sz="4" w:space="0" w:color="auto"/>
              <w:left w:val="single" w:sz="4" w:space="0" w:color="auto"/>
              <w:bottom w:val="single" w:sz="4" w:space="0" w:color="auto"/>
              <w:right w:val="single" w:sz="4" w:space="0" w:color="auto"/>
            </w:tcBorders>
            <w:hideMark/>
          </w:tcPr>
          <w:p w14:paraId="21002E28"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EF77D70"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794016A"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406FD2D"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B2B6DA2" w14:textId="77777777" w:rsidR="00BD3C6D" w:rsidRDefault="00BD3C6D">
            <w:pPr>
              <w:pStyle w:val="TAL"/>
              <w:jc w:val="center"/>
              <w:rPr>
                <w:rFonts w:cs="Arial"/>
                <w:lang w:eastAsia="zh-CN"/>
              </w:rPr>
            </w:pPr>
            <w:r>
              <w:rPr>
                <w:rFonts w:cs="Arial"/>
                <w:lang w:eastAsia="zh-CN"/>
              </w:rPr>
              <w:t>T</w:t>
            </w:r>
          </w:p>
        </w:tc>
      </w:tr>
      <w:tr w:rsidR="00BD3C6D" w14:paraId="2AA7A445"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E637619" w14:textId="77777777" w:rsidR="00BD3C6D" w:rsidRDefault="00BD3C6D">
            <w:pPr>
              <w:pStyle w:val="TAL"/>
              <w:rPr>
                <w:rFonts w:ascii="Courier New" w:hAnsi="Courier New" w:cs="Courier New"/>
                <w:lang w:eastAsia="zh-CN"/>
              </w:rPr>
            </w:pPr>
            <w:r>
              <w:rPr>
                <w:rFonts w:ascii="Courier New" w:hAnsi="Courier New" w:cs="Courier New"/>
                <w:lang w:eastAsia="zh-CN"/>
              </w:rPr>
              <w:t>servedTsctsfInfoList</w:t>
            </w:r>
          </w:p>
        </w:tc>
        <w:tc>
          <w:tcPr>
            <w:tcW w:w="1204" w:type="dxa"/>
            <w:tcBorders>
              <w:top w:val="single" w:sz="4" w:space="0" w:color="auto"/>
              <w:left w:val="single" w:sz="4" w:space="0" w:color="auto"/>
              <w:bottom w:val="single" w:sz="4" w:space="0" w:color="auto"/>
              <w:right w:val="single" w:sz="4" w:space="0" w:color="auto"/>
            </w:tcBorders>
            <w:hideMark/>
          </w:tcPr>
          <w:p w14:paraId="58B67C9D"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6BD78393"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5DF97DC"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DD1BDB2"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2672948" w14:textId="77777777" w:rsidR="00BD3C6D" w:rsidRDefault="00BD3C6D">
            <w:pPr>
              <w:pStyle w:val="TAL"/>
              <w:jc w:val="center"/>
              <w:rPr>
                <w:rFonts w:cs="Arial"/>
                <w:lang w:eastAsia="zh-CN"/>
              </w:rPr>
            </w:pPr>
            <w:r>
              <w:rPr>
                <w:rFonts w:cs="Arial"/>
                <w:lang w:eastAsia="zh-CN"/>
              </w:rPr>
              <w:t>T</w:t>
            </w:r>
          </w:p>
        </w:tc>
      </w:tr>
      <w:tr w:rsidR="00BD3C6D" w14:paraId="4399C0DB"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C55C13B" w14:textId="77777777" w:rsidR="00BD3C6D" w:rsidRDefault="00BD3C6D">
            <w:pPr>
              <w:pStyle w:val="TAL"/>
              <w:rPr>
                <w:rFonts w:ascii="Courier New" w:hAnsi="Courier New" w:cs="Courier New"/>
                <w:lang w:eastAsia="zh-CN"/>
              </w:rPr>
            </w:pPr>
            <w:r>
              <w:rPr>
                <w:rFonts w:ascii="Courier New" w:hAnsi="Courier New" w:cs="Courier New"/>
                <w:lang w:eastAsia="zh-CN"/>
              </w:rPr>
              <w:t>servedMbUpfInfoList</w:t>
            </w:r>
          </w:p>
        </w:tc>
        <w:tc>
          <w:tcPr>
            <w:tcW w:w="1204" w:type="dxa"/>
            <w:tcBorders>
              <w:top w:val="single" w:sz="4" w:space="0" w:color="auto"/>
              <w:left w:val="single" w:sz="4" w:space="0" w:color="auto"/>
              <w:bottom w:val="single" w:sz="4" w:space="0" w:color="auto"/>
              <w:right w:val="single" w:sz="4" w:space="0" w:color="auto"/>
            </w:tcBorders>
            <w:hideMark/>
          </w:tcPr>
          <w:p w14:paraId="00E2F04B"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D292A77"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F4EDA11"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F10A46B"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C805DC2" w14:textId="77777777" w:rsidR="00BD3C6D" w:rsidRDefault="00BD3C6D">
            <w:pPr>
              <w:pStyle w:val="TAL"/>
              <w:jc w:val="center"/>
              <w:rPr>
                <w:rFonts w:cs="Arial"/>
                <w:lang w:eastAsia="zh-CN"/>
              </w:rPr>
            </w:pPr>
            <w:r>
              <w:rPr>
                <w:rFonts w:cs="Arial"/>
                <w:lang w:eastAsia="zh-CN"/>
              </w:rPr>
              <w:t>T</w:t>
            </w:r>
          </w:p>
        </w:tc>
      </w:tr>
      <w:tr w:rsidR="00BD3C6D" w14:paraId="009BBD5D"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C88622E" w14:textId="77777777" w:rsidR="00BD3C6D" w:rsidRDefault="00BD3C6D">
            <w:pPr>
              <w:pStyle w:val="TAL"/>
              <w:rPr>
                <w:rFonts w:ascii="Courier New" w:hAnsi="Courier New" w:cs="Courier New"/>
                <w:lang w:eastAsia="zh-CN"/>
              </w:rPr>
            </w:pPr>
            <w:r>
              <w:rPr>
                <w:rFonts w:ascii="Courier New" w:hAnsi="Courier New" w:cs="Courier New"/>
                <w:lang w:eastAsia="zh-CN"/>
              </w:rPr>
              <w:t>servedTrustAfInfo</w:t>
            </w:r>
          </w:p>
        </w:tc>
        <w:tc>
          <w:tcPr>
            <w:tcW w:w="1204" w:type="dxa"/>
            <w:tcBorders>
              <w:top w:val="single" w:sz="4" w:space="0" w:color="auto"/>
              <w:left w:val="single" w:sz="4" w:space="0" w:color="auto"/>
              <w:bottom w:val="single" w:sz="4" w:space="0" w:color="auto"/>
              <w:right w:val="single" w:sz="4" w:space="0" w:color="auto"/>
            </w:tcBorders>
            <w:hideMark/>
          </w:tcPr>
          <w:p w14:paraId="172B69A3"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77804D7B"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0295B87"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DA8F6A1"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60A34E2" w14:textId="77777777" w:rsidR="00BD3C6D" w:rsidRDefault="00BD3C6D">
            <w:pPr>
              <w:pStyle w:val="TAL"/>
              <w:jc w:val="center"/>
              <w:rPr>
                <w:rFonts w:cs="Arial"/>
                <w:lang w:eastAsia="zh-CN"/>
              </w:rPr>
            </w:pPr>
            <w:r>
              <w:rPr>
                <w:rFonts w:cs="Arial"/>
                <w:lang w:eastAsia="zh-CN"/>
              </w:rPr>
              <w:t>T</w:t>
            </w:r>
          </w:p>
        </w:tc>
      </w:tr>
      <w:tr w:rsidR="00BD3C6D" w14:paraId="3A78E9DC" w14:textId="77777777" w:rsidTr="00BD3C6D">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1BC449E" w14:textId="77777777" w:rsidR="00BD3C6D" w:rsidRDefault="00BD3C6D">
            <w:pPr>
              <w:pStyle w:val="TAL"/>
              <w:rPr>
                <w:rFonts w:ascii="Courier New" w:hAnsi="Courier New" w:cs="Courier New"/>
                <w:lang w:eastAsia="zh-CN"/>
              </w:rPr>
            </w:pPr>
            <w:r>
              <w:rPr>
                <w:rFonts w:ascii="Courier New" w:hAnsi="Courier New" w:cs="Courier New"/>
                <w:lang w:eastAsia="zh-CN"/>
              </w:rPr>
              <w:t>servedNssaafInfo</w:t>
            </w:r>
          </w:p>
        </w:tc>
        <w:tc>
          <w:tcPr>
            <w:tcW w:w="1204" w:type="dxa"/>
            <w:tcBorders>
              <w:top w:val="single" w:sz="4" w:space="0" w:color="auto"/>
              <w:left w:val="single" w:sz="4" w:space="0" w:color="auto"/>
              <w:bottom w:val="single" w:sz="4" w:space="0" w:color="auto"/>
              <w:right w:val="single" w:sz="4" w:space="0" w:color="auto"/>
            </w:tcBorders>
            <w:hideMark/>
          </w:tcPr>
          <w:p w14:paraId="5EA14534" w14:textId="77777777" w:rsidR="00BD3C6D" w:rsidRDefault="00BD3C6D">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6BE8BF2B" w14:textId="77777777" w:rsidR="00BD3C6D" w:rsidRDefault="00BD3C6D">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5AFAC84F" w14:textId="77777777" w:rsidR="00BD3C6D" w:rsidRDefault="00BD3C6D">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1E369EB" w14:textId="77777777" w:rsidR="00BD3C6D" w:rsidRDefault="00BD3C6D">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C6359CC" w14:textId="77777777" w:rsidR="00BD3C6D" w:rsidRDefault="00BD3C6D">
            <w:pPr>
              <w:pStyle w:val="TAL"/>
              <w:jc w:val="center"/>
              <w:rPr>
                <w:rFonts w:cs="Arial"/>
                <w:lang w:eastAsia="zh-CN"/>
              </w:rPr>
            </w:pPr>
            <w:r>
              <w:rPr>
                <w:rFonts w:cs="Arial"/>
                <w:lang w:eastAsia="zh-CN"/>
              </w:rPr>
              <w:t>T</w:t>
            </w:r>
          </w:p>
        </w:tc>
      </w:tr>
      <w:tr w:rsidR="00BD3C6D" w14:paraId="5A28972F" w14:textId="77777777" w:rsidTr="00BD3C6D">
        <w:trPr>
          <w:cantSplit/>
          <w:jc w:val="center"/>
          <w:ins w:id="6"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69E24984" w14:textId="76F98967" w:rsidR="00BD3C6D" w:rsidRDefault="00BD3C6D" w:rsidP="00BD3C6D">
            <w:pPr>
              <w:pStyle w:val="TAL"/>
              <w:rPr>
                <w:ins w:id="7" w:author="Pengxiang_rev" w:date="2025-07-25T15:42:00Z"/>
                <w:rFonts w:ascii="Courier New" w:hAnsi="Courier New" w:cs="Courier New"/>
                <w:lang w:eastAsia="zh-CN"/>
              </w:rPr>
            </w:pPr>
            <w:bookmarkStart w:id="8" w:name="_GoBack" w:colFirst="0" w:colLast="6"/>
            <w:ins w:id="9" w:author="Pengxiang_rev" w:date="2025-07-25T15:42:00Z">
              <w:r w:rsidRPr="00405E73">
                <w:rPr>
                  <w:rFonts w:ascii="Courier New" w:hAnsi="Courier New" w:cs="Courier New"/>
                  <w:lang w:eastAsia="zh-CN"/>
                </w:rPr>
                <w:t>servedMfInfo</w:t>
              </w:r>
            </w:ins>
          </w:p>
        </w:tc>
        <w:tc>
          <w:tcPr>
            <w:tcW w:w="1204" w:type="dxa"/>
            <w:tcBorders>
              <w:top w:val="single" w:sz="4" w:space="0" w:color="auto"/>
              <w:left w:val="single" w:sz="4" w:space="0" w:color="auto"/>
              <w:bottom w:val="single" w:sz="4" w:space="0" w:color="auto"/>
              <w:right w:val="single" w:sz="4" w:space="0" w:color="auto"/>
            </w:tcBorders>
          </w:tcPr>
          <w:p w14:paraId="292B3F25" w14:textId="0B510972" w:rsidR="00BD3C6D" w:rsidRDefault="00BD3C6D" w:rsidP="00BD3C6D">
            <w:pPr>
              <w:pStyle w:val="TAL"/>
              <w:jc w:val="center"/>
              <w:rPr>
                <w:ins w:id="10" w:author="Pengxiang_rev" w:date="2025-07-25T15:42:00Z"/>
              </w:rPr>
            </w:pPr>
            <w:ins w:id="11"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7B224162" w14:textId="3EE41E13" w:rsidR="00BD3C6D" w:rsidRDefault="00BD3C6D" w:rsidP="00BD3C6D">
            <w:pPr>
              <w:pStyle w:val="TAL"/>
              <w:jc w:val="center"/>
              <w:rPr>
                <w:ins w:id="12" w:author="Pengxiang_rev" w:date="2025-07-25T15:42:00Z"/>
                <w:rFonts w:cs="Arial"/>
              </w:rPr>
            </w:pPr>
            <w:ins w:id="13"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6C334FB9" w14:textId="50629991" w:rsidR="00BD3C6D" w:rsidRDefault="00BD3C6D" w:rsidP="00BD3C6D">
            <w:pPr>
              <w:pStyle w:val="TAL"/>
              <w:jc w:val="center"/>
              <w:rPr>
                <w:ins w:id="14" w:author="Pengxiang_rev" w:date="2025-07-25T15:42:00Z"/>
                <w:rFonts w:cs="Arial"/>
                <w:lang w:eastAsia="zh-CN"/>
              </w:rPr>
            </w:pPr>
            <w:ins w:id="15"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0786679E" w14:textId="71AA2145" w:rsidR="00BD3C6D" w:rsidRDefault="00BD3C6D" w:rsidP="00BD3C6D">
            <w:pPr>
              <w:pStyle w:val="TAL"/>
              <w:jc w:val="center"/>
              <w:rPr>
                <w:ins w:id="16" w:author="Pengxiang_rev" w:date="2025-07-25T15:42:00Z"/>
                <w:rFonts w:cs="Arial"/>
              </w:rPr>
            </w:pPr>
            <w:ins w:id="17"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A41D22B" w14:textId="26CB4CDA" w:rsidR="00BD3C6D" w:rsidRDefault="00BD3C6D" w:rsidP="00BD3C6D">
            <w:pPr>
              <w:pStyle w:val="TAL"/>
              <w:jc w:val="center"/>
              <w:rPr>
                <w:ins w:id="18" w:author="Pengxiang_rev" w:date="2025-07-25T15:42:00Z"/>
                <w:rFonts w:cs="Arial"/>
                <w:lang w:eastAsia="zh-CN"/>
              </w:rPr>
            </w:pPr>
            <w:ins w:id="19" w:author="Pengxiang_rev" w:date="2025-07-25T15:42:00Z">
              <w:r>
                <w:rPr>
                  <w:rFonts w:cs="Arial"/>
                  <w:lang w:eastAsia="zh-CN"/>
                </w:rPr>
                <w:t>T</w:t>
              </w:r>
            </w:ins>
          </w:p>
        </w:tc>
      </w:tr>
      <w:tr w:rsidR="00BD3C6D" w14:paraId="24CC6352" w14:textId="77777777" w:rsidTr="00BD3C6D">
        <w:trPr>
          <w:cantSplit/>
          <w:jc w:val="center"/>
          <w:ins w:id="20"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623CBE90" w14:textId="5E192B5D" w:rsidR="00BD3C6D" w:rsidRDefault="00BD3C6D" w:rsidP="00BD3C6D">
            <w:pPr>
              <w:pStyle w:val="TAL"/>
              <w:rPr>
                <w:ins w:id="21" w:author="Pengxiang_rev" w:date="2025-07-25T15:42:00Z"/>
                <w:rFonts w:ascii="Courier New" w:hAnsi="Courier New" w:cs="Courier New"/>
                <w:lang w:eastAsia="zh-CN"/>
              </w:rPr>
            </w:pPr>
            <w:ins w:id="22" w:author="Pengxiang_rev" w:date="2025-07-25T15:42:00Z">
              <w:r w:rsidRPr="00405E73">
                <w:rPr>
                  <w:rFonts w:ascii="Courier New" w:hAnsi="Courier New" w:cs="Courier New"/>
                  <w:lang w:eastAsia="zh-CN"/>
                </w:rPr>
                <w:t>servedMrfInfo</w:t>
              </w:r>
            </w:ins>
          </w:p>
        </w:tc>
        <w:tc>
          <w:tcPr>
            <w:tcW w:w="1204" w:type="dxa"/>
            <w:tcBorders>
              <w:top w:val="single" w:sz="4" w:space="0" w:color="auto"/>
              <w:left w:val="single" w:sz="4" w:space="0" w:color="auto"/>
              <w:bottom w:val="single" w:sz="4" w:space="0" w:color="auto"/>
              <w:right w:val="single" w:sz="4" w:space="0" w:color="auto"/>
            </w:tcBorders>
          </w:tcPr>
          <w:p w14:paraId="4F678802" w14:textId="6050198A" w:rsidR="00BD3C6D" w:rsidRDefault="00BD3C6D" w:rsidP="00BD3C6D">
            <w:pPr>
              <w:pStyle w:val="TAL"/>
              <w:jc w:val="center"/>
              <w:rPr>
                <w:ins w:id="23" w:author="Pengxiang_rev" w:date="2025-07-25T15:42:00Z"/>
              </w:rPr>
            </w:pPr>
            <w:ins w:id="24"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51D98B91" w14:textId="7BF0B4DF" w:rsidR="00BD3C6D" w:rsidRDefault="00BD3C6D" w:rsidP="00BD3C6D">
            <w:pPr>
              <w:pStyle w:val="TAL"/>
              <w:jc w:val="center"/>
              <w:rPr>
                <w:ins w:id="25" w:author="Pengxiang_rev" w:date="2025-07-25T15:42:00Z"/>
                <w:rFonts w:cs="Arial"/>
              </w:rPr>
            </w:pPr>
            <w:ins w:id="26"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21CC2786" w14:textId="5C57C4DF" w:rsidR="00BD3C6D" w:rsidRDefault="00BD3C6D" w:rsidP="00BD3C6D">
            <w:pPr>
              <w:pStyle w:val="TAL"/>
              <w:jc w:val="center"/>
              <w:rPr>
                <w:ins w:id="27" w:author="Pengxiang_rev" w:date="2025-07-25T15:42:00Z"/>
                <w:rFonts w:cs="Arial"/>
                <w:lang w:eastAsia="zh-CN"/>
              </w:rPr>
            </w:pPr>
            <w:ins w:id="28"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3014FE19" w14:textId="2E289493" w:rsidR="00BD3C6D" w:rsidRDefault="00BD3C6D" w:rsidP="00BD3C6D">
            <w:pPr>
              <w:pStyle w:val="TAL"/>
              <w:jc w:val="center"/>
              <w:rPr>
                <w:ins w:id="29" w:author="Pengxiang_rev" w:date="2025-07-25T15:42:00Z"/>
                <w:rFonts w:cs="Arial"/>
              </w:rPr>
            </w:pPr>
            <w:ins w:id="30"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064C453" w14:textId="65D8A504" w:rsidR="00BD3C6D" w:rsidRDefault="00BD3C6D" w:rsidP="00BD3C6D">
            <w:pPr>
              <w:pStyle w:val="TAL"/>
              <w:jc w:val="center"/>
              <w:rPr>
                <w:ins w:id="31" w:author="Pengxiang_rev" w:date="2025-07-25T15:42:00Z"/>
                <w:rFonts w:cs="Arial"/>
                <w:lang w:eastAsia="zh-CN"/>
              </w:rPr>
            </w:pPr>
            <w:ins w:id="32" w:author="Pengxiang_rev" w:date="2025-07-25T15:42:00Z">
              <w:r>
                <w:rPr>
                  <w:rFonts w:cs="Arial"/>
                  <w:lang w:eastAsia="zh-CN"/>
                </w:rPr>
                <w:t>T</w:t>
              </w:r>
            </w:ins>
          </w:p>
        </w:tc>
      </w:tr>
      <w:tr w:rsidR="00BD3C6D" w14:paraId="3311D682" w14:textId="77777777" w:rsidTr="00BD3C6D">
        <w:trPr>
          <w:cantSplit/>
          <w:jc w:val="center"/>
          <w:ins w:id="33"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500AF8FC" w14:textId="06A18972" w:rsidR="00BD3C6D" w:rsidRDefault="00BD3C6D" w:rsidP="00BD3C6D">
            <w:pPr>
              <w:pStyle w:val="TAL"/>
              <w:rPr>
                <w:ins w:id="34" w:author="Pengxiang_rev" w:date="2025-07-25T15:42:00Z"/>
                <w:rFonts w:ascii="Courier New" w:hAnsi="Courier New" w:cs="Courier New"/>
                <w:lang w:eastAsia="zh-CN"/>
              </w:rPr>
            </w:pPr>
            <w:ins w:id="35" w:author="Pengxiang_rev" w:date="2025-07-25T15:42:00Z">
              <w:r w:rsidRPr="00405E73">
                <w:rPr>
                  <w:rFonts w:ascii="Courier New" w:hAnsi="Courier New" w:cs="Courier New"/>
                  <w:lang w:eastAsia="zh-CN"/>
                </w:rPr>
                <w:t>servedMrfpInfo</w:t>
              </w:r>
            </w:ins>
          </w:p>
        </w:tc>
        <w:tc>
          <w:tcPr>
            <w:tcW w:w="1204" w:type="dxa"/>
            <w:tcBorders>
              <w:top w:val="single" w:sz="4" w:space="0" w:color="auto"/>
              <w:left w:val="single" w:sz="4" w:space="0" w:color="auto"/>
              <w:bottom w:val="single" w:sz="4" w:space="0" w:color="auto"/>
              <w:right w:val="single" w:sz="4" w:space="0" w:color="auto"/>
            </w:tcBorders>
          </w:tcPr>
          <w:p w14:paraId="4FFEBE3A" w14:textId="433F6D95" w:rsidR="00BD3C6D" w:rsidRDefault="00BD3C6D" w:rsidP="00BD3C6D">
            <w:pPr>
              <w:pStyle w:val="TAL"/>
              <w:jc w:val="center"/>
              <w:rPr>
                <w:ins w:id="36" w:author="Pengxiang_rev" w:date="2025-07-25T15:42:00Z"/>
              </w:rPr>
            </w:pPr>
            <w:ins w:id="37"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7AD4995F" w14:textId="735BD2E1" w:rsidR="00BD3C6D" w:rsidRDefault="00BD3C6D" w:rsidP="00BD3C6D">
            <w:pPr>
              <w:pStyle w:val="TAL"/>
              <w:jc w:val="center"/>
              <w:rPr>
                <w:ins w:id="38" w:author="Pengxiang_rev" w:date="2025-07-25T15:42:00Z"/>
                <w:rFonts w:cs="Arial"/>
              </w:rPr>
            </w:pPr>
            <w:ins w:id="39"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490CDDB4" w14:textId="24B5F534" w:rsidR="00BD3C6D" w:rsidRDefault="00BD3C6D" w:rsidP="00BD3C6D">
            <w:pPr>
              <w:pStyle w:val="TAL"/>
              <w:jc w:val="center"/>
              <w:rPr>
                <w:ins w:id="40" w:author="Pengxiang_rev" w:date="2025-07-25T15:42:00Z"/>
                <w:rFonts w:cs="Arial"/>
                <w:lang w:eastAsia="zh-CN"/>
              </w:rPr>
            </w:pPr>
            <w:ins w:id="41"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0DA2168A" w14:textId="738CA248" w:rsidR="00BD3C6D" w:rsidRDefault="00BD3C6D" w:rsidP="00BD3C6D">
            <w:pPr>
              <w:pStyle w:val="TAL"/>
              <w:jc w:val="center"/>
              <w:rPr>
                <w:ins w:id="42" w:author="Pengxiang_rev" w:date="2025-07-25T15:42:00Z"/>
                <w:rFonts w:cs="Arial"/>
              </w:rPr>
            </w:pPr>
            <w:ins w:id="43"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1E475EF0" w14:textId="753A8E8D" w:rsidR="00BD3C6D" w:rsidRDefault="00BD3C6D" w:rsidP="00BD3C6D">
            <w:pPr>
              <w:pStyle w:val="TAL"/>
              <w:jc w:val="center"/>
              <w:rPr>
                <w:ins w:id="44" w:author="Pengxiang_rev" w:date="2025-07-25T15:42:00Z"/>
                <w:rFonts w:cs="Arial"/>
                <w:lang w:eastAsia="zh-CN"/>
              </w:rPr>
            </w:pPr>
            <w:ins w:id="45" w:author="Pengxiang_rev" w:date="2025-07-25T15:42:00Z">
              <w:r>
                <w:rPr>
                  <w:rFonts w:cs="Arial"/>
                  <w:lang w:eastAsia="zh-CN"/>
                </w:rPr>
                <w:t>T</w:t>
              </w:r>
            </w:ins>
          </w:p>
        </w:tc>
      </w:tr>
      <w:tr w:rsidR="00BD3C6D" w14:paraId="7791715A" w14:textId="77777777" w:rsidTr="00BD3C6D">
        <w:trPr>
          <w:cantSplit/>
          <w:jc w:val="center"/>
          <w:ins w:id="46"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4E5F1157" w14:textId="7E229B26" w:rsidR="00BD3C6D" w:rsidRDefault="00BD3C6D" w:rsidP="00BD3C6D">
            <w:pPr>
              <w:pStyle w:val="TAL"/>
              <w:rPr>
                <w:ins w:id="47" w:author="Pengxiang_rev" w:date="2025-07-25T15:42:00Z"/>
                <w:rFonts w:ascii="Courier New" w:hAnsi="Courier New" w:cs="Courier New"/>
                <w:lang w:eastAsia="zh-CN"/>
              </w:rPr>
            </w:pPr>
            <w:ins w:id="48" w:author="Pengxiang_rev" w:date="2025-07-25T15:42:00Z">
              <w:r w:rsidRPr="00405E73">
                <w:rPr>
                  <w:rFonts w:ascii="Courier New" w:hAnsi="Courier New" w:cs="Courier New"/>
                  <w:lang w:eastAsia="zh-CN"/>
                </w:rPr>
                <w:t>servedImsasInfo</w:t>
              </w:r>
            </w:ins>
          </w:p>
        </w:tc>
        <w:tc>
          <w:tcPr>
            <w:tcW w:w="1204" w:type="dxa"/>
            <w:tcBorders>
              <w:top w:val="single" w:sz="4" w:space="0" w:color="auto"/>
              <w:left w:val="single" w:sz="4" w:space="0" w:color="auto"/>
              <w:bottom w:val="single" w:sz="4" w:space="0" w:color="auto"/>
              <w:right w:val="single" w:sz="4" w:space="0" w:color="auto"/>
            </w:tcBorders>
          </w:tcPr>
          <w:p w14:paraId="302927D3" w14:textId="627BB4BA" w:rsidR="00BD3C6D" w:rsidRDefault="00BD3C6D" w:rsidP="00BD3C6D">
            <w:pPr>
              <w:pStyle w:val="TAL"/>
              <w:jc w:val="center"/>
              <w:rPr>
                <w:ins w:id="49" w:author="Pengxiang_rev" w:date="2025-07-25T15:42:00Z"/>
              </w:rPr>
            </w:pPr>
            <w:ins w:id="50"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35E98EBD" w14:textId="3ED12700" w:rsidR="00BD3C6D" w:rsidRDefault="00BD3C6D" w:rsidP="00BD3C6D">
            <w:pPr>
              <w:pStyle w:val="TAL"/>
              <w:jc w:val="center"/>
              <w:rPr>
                <w:ins w:id="51" w:author="Pengxiang_rev" w:date="2025-07-25T15:42:00Z"/>
                <w:rFonts w:cs="Arial"/>
              </w:rPr>
            </w:pPr>
            <w:ins w:id="52"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5C15AE44" w14:textId="78D20642" w:rsidR="00BD3C6D" w:rsidRDefault="00BD3C6D" w:rsidP="00BD3C6D">
            <w:pPr>
              <w:pStyle w:val="TAL"/>
              <w:jc w:val="center"/>
              <w:rPr>
                <w:ins w:id="53" w:author="Pengxiang_rev" w:date="2025-07-25T15:42:00Z"/>
                <w:rFonts w:cs="Arial"/>
                <w:lang w:eastAsia="zh-CN"/>
              </w:rPr>
            </w:pPr>
            <w:ins w:id="54"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46CB5D17" w14:textId="2C471B52" w:rsidR="00BD3C6D" w:rsidRDefault="00BD3C6D" w:rsidP="00BD3C6D">
            <w:pPr>
              <w:pStyle w:val="TAL"/>
              <w:jc w:val="center"/>
              <w:rPr>
                <w:ins w:id="55" w:author="Pengxiang_rev" w:date="2025-07-25T15:42:00Z"/>
                <w:rFonts w:cs="Arial"/>
              </w:rPr>
            </w:pPr>
            <w:ins w:id="56"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2BF14E6" w14:textId="3EEFF0AE" w:rsidR="00BD3C6D" w:rsidRDefault="00BD3C6D" w:rsidP="00BD3C6D">
            <w:pPr>
              <w:pStyle w:val="TAL"/>
              <w:jc w:val="center"/>
              <w:rPr>
                <w:ins w:id="57" w:author="Pengxiang_rev" w:date="2025-07-25T15:42:00Z"/>
                <w:rFonts w:cs="Arial"/>
                <w:lang w:eastAsia="zh-CN"/>
              </w:rPr>
            </w:pPr>
            <w:ins w:id="58" w:author="Pengxiang_rev" w:date="2025-07-25T15:42:00Z">
              <w:r>
                <w:rPr>
                  <w:rFonts w:cs="Arial"/>
                  <w:lang w:eastAsia="zh-CN"/>
                </w:rPr>
                <w:t>T</w:t>
              </w:r>
            </w:ins>
          </w:p>
        </w:tc>
      </w:tr>
      <w:tr w:rsidR="00BD3C6D" w14:paraId="46484E1A" w14:textId="77777777" w:rsidTr="00BD3C6D">
        <w:trPr>
          <w:cantSplit/>
          <w:jc w:val="center"/>
          <w:ins w:id="59"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21B67393" w14:textId="10A6FE9D" w:rsidR="00BD3C6D" w:rsidRDefault="00BD3C6D" w:rsidP="00BD3C6D">
            <w:pPr>
              <w:pStyle w:val="TAL"/>
              <w:rPr>
                <w:ins w:id="60" w:author="Pengxiang_rev" w:date="2025-07-25T15:42:00Z"/>
                <w:rFonts w:ascii="Courier New" w:hAnsi="Courier New" w:cs="Courier New"/>
                <w:lang w:eastAsia="zh-CN"/>
              </w:rPr>
            </w:pPr>
            <w:ins w:id="61" w:author="Pengxiang_rev" w:date="2025-07-25T15:42:00Z">
              <w:r w:rsidRPr="00405E73">
                <w:rPr>
                  <w:rFonts w:ascii="Courier New" w:hAnsi="Courier New" w:cs="Courier New"/>
                  <w:lang w:eastAsia="zh-CN"/>
                </w:rPr>
                <w:t>servedAiotfInfo</w:t>
              </w:r>
            </w:ins>
          </w:p>
        </w:tc>
        <w:tc>
          <w:tcPr>
            <w:tcW w:w="1204" w:type="dxa"/>
            <w:tcBorders>
              <w:top w:val="single" w:sz="4" w:space="0" w:color="auto"/>
              <w:left w:val="single" w:sz="4" w:space="0" w:color="auto"/>
              <w:bottom w:val="single" w:sz="4" w:space="0" w:color="auto"/>
              <w:right w:val="single" w:sz="4" w:space="0" w:color="auto"/>
            </w:tcBorders>
          </w:tcPr>
          <w:p w14:paraId="6F7C8BC4" w14:textId="15F11F87" w:rsidR="00BD3C6D" w:rsidRDefault="00BD3C6D" w:rsidP="00BD3C6D">
            <w:pPr>
              <w:pStyle w:val="TAL"/>
              <w:jc w:val="center"/>
              <w:rPr>
                <w:ins w:id="62" w:author="Pengxiang_rev" w:date="2025-07-25T15:42:00Z"/>
              </w:rPr>
            </w:pPr>
            <w:ins w:id="63"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180AD558" w14:textId="5E532920" w:rsidR="00BD3C6D" w:rsidRDefault="00BD3C6D" w:rsidP="00BD3C6D">
            <w:pPr>
              <w:pStyle w:val="TAL"/>
              <w:jc w:val="center"/>
              <w:rPr>
                <w:ins w:id="64" w:author="Pengxiang_rev" w:date="2025-07-25T15:42:00Z"/>
                <w:rFonts w:cs="Arial"/>
              </w:rPr>
            </w:pPr>
            <w:ins w:id="65"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72A73D40" w14:textId="375D9B79" w:rsidR="00BD3C6D" w:rsidRDefault="00BD3C6D" w:rsidP="00BD3C6D">
            <w:pPr>
              <w:pStyle w:val="TAL"/>
              <w:jc w:val="center"/>
              <w:rPr>
                <w:ins w:id="66" w:author="Pengxiang_rev" w:date="2025-07-25T15:42:00Z"/>
                <w:rFonts w:cs="Arial"/>
                <w:lang w:eastAsia="zh-CN"/>
              </w:rPr>
            </w:pPr>
            <w:ins w:id="67"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14E5A781" w14:textId="1D224B8C" w:rsidR="00BD3C6D" w:rsidRDefault="00BD3C6D" w:rsidP="00BD3C6D">
            <w:pPr>
              <w:pStyle w:val="TAL"/>
              <w:jc w:val="center"/>
              <w:rPr>
                <w:ins w:id="68" w:author="Pengxiang_rev" w:date="2025-07-25T15:42:00Z"/>
                <w:rFonts w:cs="Arial"/>
              </w:rPr>
            </w:pPr>
            <w:ins w:id="69"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957BF07" w14:textId="47B9047D" w:rsidR="00BD3C6D" w:rsidRDefault="00BD3C6D" w:rsidP="00BD3C6D">
            <w:pPr>
              <w:pStyle w:val="TAL"/>
              <w:jc w:val="center"/>
              <w:rPr>
                <w:ins w:id="70" w:author="Pengxiang_rev" w:date="2025-07-25T15:42:00Z"/>
                <w:rFonts w:cs="Arial"/>
                <w:lang w:eastAsia="zh-CN"/>
              </w:rPr>
            </w:pPr>
            <w:ins w:id="71" w:author="Pengxiang_rev" w:date="2025-07-25T15:42:00Z">
              <w:r>
                <w:rPr>
                  <w:rFonts w:cs="Arial"/>
                  <w:lang w:eastAsia="zh-CN"/>
                </w:rPr>
                <w:t>T</w:t>
              </w:r>
            </w:ins>
          </w:p>
        </w:tc>
      </w:tr>
      <w:tr w:rsidR="00BD3C6D" w14:paraId="485EFE9A" w14:textId="77777777" w:rsidTr="00BD3C6D">
        <w:trPr>
          <w:cantSplit/>
          <w:jc w:val="center"/>
          <w:ins w:id="72"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5EE91E20" w14:textId="71827F9C" w:rsidR="00BD3C6D" w:rsidRDefault="00BD3C6D" w:rsidP="00BD3C6D">
            <w:pPr>
              <w:pStyle w:val="TAL"/>
              <w:rPr>
                <w:ins w:id="73" w:author="Pengxiang_rev" w:date="2025-07-25T15:42:00Z"/>
                <w:rFonts w:ascii="Courier New" w:hAnsi="Courier New" w:cs="Courier New"/>
                <w:lang w:eastAsia="zh-CN"/>
              </w:rPr>
            </w:pPr>
            <w:ins w:id="74" w:author="Pengxiang_rev" w:date="2025-07-25T15:42:00Z">
              <w:r w:rsidRPr="00405E73">
                <w:rPr>
                  <w:rFonts w:ascii="Courier New" w:hAnsi="Courier New" w:cs="Courier New"/>
                  <w:lang w:eastAsia="zh-CN"/>
                </w:rPr>
                <w:t>servedNssfInfo</w:t>
              </w:r>
            </w:ins>
          </w:p>
        </w:tc>
        <w:tc>
          <w:tcPr>
            <w:tcW w:w="1204" w:type="dxa"/>
            <w:tcBorders>
              <w:top w:val="single" w:sz="4" w:space="0" w:color="auto"/>
              <w:left w:val="single" w:sz="4" w:space="0" w:color="auto"/>
              <w:bottom w:val="single" w:sz="4" w:space="0" w:color="auto"/>
              <w:right w:val="single" w:sz="4" w:space="0" w:color="auto"/>
            </w:tcBorders>
          </w:tcPr>
          <w:p w14:paraId="303593EF" w14:textId="1FEE05F4" w:rsidR="00BD3C6D" w:rsidRDefault="00BD3C6D" w:rsidP="00BD3C6D">
            <w:pPr>
              <w:pStyle w:val="TAL"/>
              <w:jc w:val="center"/>
              <w:rPr>
                <w:ins w:id="75" w:author="Pengxiang_rev" w:date="2025-07-25T15:42:00Z"/>
              </w:rPr>
            </w:pPr>
            <w:ins w:id="76"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1278F74B" w14:textId="0967339E" w:rsidR="00BD3C6D" w:rsidRDefault="00BD3C6D" w:rsidP="00BD3C6D">
            <w:pPr>
              <w:pStyle w:val="TAL"/>
              <w:jc w:val="center"/>
              <w:rPr>
                <w:ins w:id="77" w:author="Pengxiang_rev" w:date="2025-07-25T15:42:00Z"/>
                <w:rFonts w:cs="Arial"/>
              </w:rPr>
            </w:pPr>
            <w:ins w:id="78"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45B3A5F4" w14:textId="5733DCEF" w:rsidR="00BD3C6D" w:rsidRDefault="00BD3C6D" w:rsidP="00BD3C6D">
            <w:pPr>
              <w:pStyle w:val="TAL"/>
              <w:jc w:val="center"/>
              <w:rPr>
                <w:ins w:id="79" w:author="Pengxiang_rev" w:date="2025-07-25T15:42:00Z"/>
                <w:rFonts w:cs="Arial"/>
                <w:lang w:eastAsia="zh-CN"/>
              </w:rPr>
            </w:pPr>
            <w:ins w:id="80"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17F253D7" w14:textId="7BAFA0ED" w:rsidR="00BD3C6D" w:rsidRDefault="00BD3C6D" w:rsidP="00BD3C6D">
            <w:pPr>
              <w:pStyle w:val="TAL"/>
              <w:jc w:val="center"/>
              <w:rPr>
                <w:ins w:id="81" w:author="Pengxiang_rev" w:date="2025-07-25T15:42:00Z"/>
                <w:rFonts w:cs="Arial"/>
              </w:rPr>
            </w:pPr>
            <w:ins w:id="82"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6871C8C" w14:textId="1BBD97B7" w:rsidR="00BD3C6D" w:rsidRDefault="00BD3C6D" w:rsidP="00BD3C6D">
            <w:pPr>
              <w:pStyle w:val="TAL"/>
              <w:jc w:val="center"/>
              <w:rPr>
                <w:ins w:id="83" w:author="Pengxiang_rev" w:date="2025-07-25T15:42:00Z"/>
                <w:rFonts w:cs="Arial"/>
                <w:lang w:eastAsia="zh-CN"/>
              </w:rPr>
            </w:pPr>
            <w:ins w:id="84" w:author="Pengxiang_rev" w:date="2025-07-25T15:42:00Z">
              <w:r>
                <w:rPr>
                  <w:rFonts w:cs="Arial"/>
                  <w:lang w:eastAsia="zh-CN"/>
                </w:rPr>
                <w:t>T</w:t>
              </w:r>
            </w:ins>
          </w:p>
        </w:tc>
      </w:tr>
      <w:tr w:rsidR="00BD3C6D" w14:paraId="705F467B" w14:textId="77777777" w:rsidTr="00BD3C6D">
        <w:trPr>
          <w:cantSplit/>
          <w:jc w:val="center"/>
          <w:ins w:id="85"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7F5A2851" w14:textId="366674D1" w:rsidR="00BD3C6D" w:rsidRDefault="00BD3C6D" w:rsidP="00BD3C6D">
            <w:pPr>
              <w:pStyle w:val="TAL"/>
              <w:rPr>
                <w:ins w:id="86" w:author="Pengxiang_rev" w:date="2025-07-25T15:42:00Z"/>
                <w:rFonts w:ascii="Courier New" w:hAnsi="Courier New" w:cs="Courier New"/>
                <w:lang w:eastAsia="zh-CN"/>
              </w:rPr>
            </w:pPr>
            <w:ins w:id="87" w:author="Pengxiang_rev" w:date="2025-07-25T15:42:00Z">
              <w:r w:rsidRPr="00405E73">
                <w:rPr>
                  <w:rFonts w:ascii="Courier New" w:hAnsi="Courier New" w:cs="Courier New"/>
                  <w:lang w:eastAsia="zh-CN"/>
                </w:rPr>
                <w:t>servedAdmInfo</w:t>
              </w:r>
            </w:ins>
          </w:p>
        </w:tc>
        <w:tc>
          <w:tcPr>
            <w:tcW w:w="1204" w:type="dxa"/>
            <w:tcBorders>
              <w:top w:val="single" w:sz="4" w:space="0" w:color="auto"/>
              <w:left w:val="single" w:sz="4" w:space="0" w:color="auto"/>
              <w:bottom w:val="single" w:sz="4" w:space="0" w:color="auto"/>
              <w:right w:val="single" w:sz="4" w:space="0" w:color="auto"/>
            </w:tcBorders>
          </w:tcPr>
          <w:p w14:paraId="40C9AB7A" w14:textId="53720572" w:rsidR="00BD3C6D" w:rsidRDefault="00BD3C6D" w:rsidP="00BD3C6D">
            <w:pPr>
              <w:pStyle w:val="TAL"/>
              <w:jc w:val="center"/>
              <w:rPr>
                <w:ins w:id="88" w:author="Pengxiang_rev" w:date="2025-07-25T15:42:00Z"/>
              </w:rPr>
            </w:pPr>
            <w:ins w:id="89"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13C4517F" w14:textId="5847C892" w:rsidR="00BD3C6D" w:rsidRDefault="00BD3C6D" w:rsidP="00BD3C6D">
            <w:pPr>
              <w:pStyle w:val="TAL"/>
              <w:jc w:val="center"/>
              <w:rPr>
                <w:ins w:id="90" w:author="Pengxiang_rev" w:date="2025-07-25T15:42:00Z"/>
                <w:rFonts w:cs="Arial"/>
              </w:rPr>
            </w:pPr>
            <w:ins w:id="91"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6D77375F" w14:textId="54E660EE" w:rsidR="00BD3C6D" w:rsidRDefault="00BD3C6D" w:rsidP="00BD3C6D">
            <w:pPr>
              <w:pStyle w:val="TAL"/>
              <w:jc w:val="center"/>
              <w:rPr>
                <w:ins w:id="92" w:author="Pengxiang_rev" w:date="2025-07-25T15:42:00Z"/>
                <w:rFonts w:cs="Arial"/>
                <w:lang w:eastAsia="zh-CN"/>
              </w:rPr>
            </w:pPr>
            <w:ins w:id="93"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1194273C" w14:textId="252166C6" w:rsidR="00BD3C6D" w:rsidRDefault="00BD3C6D" w:rsidP="00BD3C6D">
            <w:pPr>
              <w:pStyle w:val="TAL"/>
              <w:jc w:val="center"/>
              <w:rPr>
                <w:ins w:id="94" w:author="Pengxiang_rev" w:date="2025-07-25T15:42:00Z"/>
                <w:rFonts w:cs="Arial"/>
              </w:rPr>
            </w:pPr>
            <w:ins w:id="95"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7BB1D5AD" w14:textId="0D708B61" w:rsidR="00BD3C6D" w:rsidRDefault="00BD3C6D" w:rsidP="00BD3C6D">
            <w:pPr>
              <w:pStyle w:val="TAL"/>
              <w:jc w:val="center"/>
              <w:rPr>
                <w:ins w:id="96" w:author="Pengxiang_rev" w:date="2025-07-25T15:42:00Z"/>
                <w:rFonts w:cs="Arial"/>
                <w:lang w:eastAsia="zh-CN"/>
              </w:rPr>
            </w:pPr>
            <w:ins w:id="97" w:author="Pengxiang_rev" w:date="2025-07-25T15:42:00Z">
              <w:r>
                <w:rPr>
                  <w:rFonts w:cs="Arial"/>
                  <w:lang w:eastAsia="zh-CN"/>
                </w:rPr>
                <w:t>T</w:t>
              </w:r>
            </w:ins>
          </w:p>
        </w:tc>
      </w:tr>
      <w:tr w:rsidR="00BD3C6D" w14:paraId="25FE8B59" w14:textId="77777777" w:rsidTr="00BD3C6D">
        <w:trPr>
          <w:cantSplit/>
          <w:jc w:val="center"/>
          <w:ins w:id="98" w:author="Pengxiang_rev" w:date="2025-07-25T15:42:00Z"/>
        </w:trPr>
        <w:tc>
          <w:tcPr>
            <w:tcW w:w="3507" w:type="dxa"/>
            <w:tcBorders>
              <w:top w:val="single" w:sz="4" w:space="0" w:color="auto"/>
              <w:left w:val="single" w:sz="4" w:space="0" w:color="auto"/>
              <w:bottom w:val="single" w:sz="4" w:space="0" w:color="auto"/>
              <w:right w:val="single" w:sz="4" w:space="0" w:color="auto"/>
            </w:tcBorders>
          </w:tcPr>
          <w:p w14:paraId="121FC79C" w14:textId="139C3432" w:rsidR="00BD3C6D" w:rsidRDefault="00BD3C6D" w:rsidP="00BD3C6D">
            <w:pPr>
              <w:pStyle w:val="TAL"/>
              <w:rPr>
                <w:ins w:id="99" w:author="Pengxiang_rev" w:date="2025-07-25T15:42:00Z"/>
                <w:rFonts w:ascii="Courier New" w:hAnsi="Courier New" w:cs="Courier New"/>
                <w:lang w:eastAsia="zh-CN"/>
              </w:rPr>
            </w:pPr>
            <w:ins w:id="100" w:author="Pengxiang_rev" w:date="2025-07-25T15:42:00Z">
              <w:r w:rsidRPr="00405E73">
                <w:rPr>
                  <w:rFonts w:ascii="Courier New" w:hAnsi="Courier New" w:cs="Courier New"/>
                  <w:lang w:eastAsia="zh-CN"/>
                </w:rPr>
                <w:t>servedDcsfInfo</w:t>
              </w:r>
            </w:ins>
          </w:p>
        </w:tc>
        <w:tc>
          <w:tcPr>
            <w:tcW w:w="1204" w:type="dxa"/>
            <w:tcBorders>
              <w:top w:val="single" w:sz="4" w:space="0" w:color="auto"/>
              <w:left w:val="single" w:sz="4" w:space="0" w:color="auto"/>
              <w:bottom w:val="single" w:sz="4" w:space="0" w:color="auto"/>
              <w:right w:val="single" w:sz="4" w:space="0" w:color="auto"/>
            </w:tcBorders>
          </w:tcPr>
          <w:p w14:paraId="683966F0" w14:textId="319FCCB9" w:rsidR="00BD3C6D" w:rsidRDefault="00BD3C6D" w:rsidP="00BD3C6D">
            <w:pPr>
              <w:pStyle w:val="TAL"/>
              <w:jc w:val="center"/>
              <w:rPr>
                <w:ins w:id="101" w:author="Pengxiang_rev" w:date="2025-07-25T15:42:00Z"/>
              </w:rPr>
            </w:pPr>
            <w:ins w:id="102" w:author="Pengxiang_rev" w:date="2025-07-25T15:42:00Z">
              <w:r>
                <w:t>O</w:t>
              </w:r>
            </w:ins>
          </w:p>
        </w:tc>
        <w:tc>
          <w:tcPr>
            <w:tcW w:w="1232" w:type="dxa"/>
            <w:tcBorders>
              <w:top w:val="single" w:sz="4" w:space="0" w:color="auto"/>
              <w:left w:val="single" w:sz="4" w:space="0" w:color="auto"/>
              <w:bottom w:val="single" w:sz="4" w:space="0" w:color="auto"/>
              <w:right w:val="single" w:sz="4" w:space="0" w:color="auto"/>
            </w:tcBorders>
          </w:tcPr>
          <w:p w14:paraId="7D2EF906" w14:textId="5A7DAFCB" w:rsidR="00BD3C6D" w:rsidRDefault="00BD3C6D" w:rsidP="00BD3C6D">
            <w:pPr>
              <w:pStyle w:val="TAL"/>
              <w:jc w:val="center"/>
              <w:rPr>
                <w:ins w:id="103" w:author="Pengxiang_rev" w:date="2025-07-25T15:42:00Z"/>
                <w:rFonts w:cs="Arial"/>
              </w:rPr>
            </w:pPr>
            <w:ins w:id="104" w:author="Pengxiang_rev" w:date="2025-07-25T15:42: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E145458" w14:textId="22CDEFBD" w:rsidR="00BD3C6D" w:rsidRDefault="00BD3C6D" w:rsidP="00BD3C6D">
            <w:pPr>
              <w:pStyle w:val="TAL"/>
              <w:jc w:val="center"/>
              <w:rPr>
                <w:ins w:id="105" w:author="Pengxiang_rev" w:date="2025-07-25T15:42:00Z"/>
                <w:rFonts w:cs="Arial"/>
                <w:lang w:eastAsia="zh-CN"/>
              </w:rPr>
            </w:pPr>
            <w:ins w:id="106" w:author="Pengxiang_rev" w:date="2025-07-25T15:42: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3CF45C81" w14:textId="5172FC34" w:rsidR="00BD3C6D" w:rsidRDefault="00BD3C6D" w:rsidP="00BD3C6D">
            <w:pPr>
              <w:pStyle w:val="TAL"/>
              <w:jc w:val="center"/>
              <w:rPr>
                <w:ins w:id="107" w:author="Pengxiang_rev" w:date="2025-07-25T15:42:00Z"/>
                <w:rFonts w:cs="Arial"/>
              </w:rPr>
            </w:pPr>
            <w:ins w:id="108" w:author="Pengxiang_rev" w:date="2025-07-25T15:42: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58DA4F9" w14:textId="434228DD" w:rsidR="00BD3C6D" w:rsidRDefault="00BD3C6D" w:rsidP="00BD3C6D">
            <w:pPr>
              <w:pStyle w:val="TAL"/>
              <w:jc w:val="center"/>
              <w:rPr>
                <w:ins w:id="109" w:author="Pengxiang_rev" w:date="2025-07-25T15:42:00Z"/>
                <w:rFonts w:cs="Arial"/>
                <w:lang w:eastAsia="zh-CN"/>
              </w:rPr>
            </w:pPr>
            <w:ins w:id="110" w:author="Pengxiang_rev" w:date="2025-07-25T15:42:00Z">
              <w:r>
                <w:rPr>
                  <w:rFonts w:cs="Arial"/>
                  <w:lang w:eastAsia="zh-CN"/>
                </w:rPr>
                <w:t>T</w:t>
              </w:r>
            </w:ins>
          </w:p>
        </w:tc>
      </w:tr>
      <w:bookmarkEnd w:id="8"/>
    </w:tbl>
    <w:p w14:paraId="4BB07569" w14:textId="77777777" w:rsidR="00BD3C6D" w:rsidRDefault="00BD3C6D" w:rsidP="00BD3C6D"/>
    <w:p w14:paraId="4B952AD7" w14:textId="77777777" w:rsidR="00BD3C6D" w:rsidRDefault="00BD3C6D" w:rsidP="00BD3C6D">
      <w:pPr>
        <w:pStyle w:val="40"/>
      </w:pPr>
      <w:bookmarkStart w:id="111" w:name="_CR5_3_149_3"/>
      <w:bookmarkStart w:id="112" w:name="_Toc203128603"/>
      <w:bookmarkEnd w:id="111"/>
      <w:r>
        <w:t>5.3.149.3</w:t>
      </w:r>
      <w:r>
        <w:tab/>
        <w:t>Attribute constraints</w:t>
      </w:r>
      <w:bookmarkEnd w:id="112"/>
    </w:p>
    <w:p w14:paraId="349950F3" w14:textId="77777777" w:rsidR="00BD3C6D" w:rsidRDefault="00BD3C6D" w:rsidP="00BD3C6D">
      <w:r>
        <w:t>None.</w:t>
      </w:r>
    </w:p>
    <w:p w14:paraId="78C341C1" w14:textId="77777777" w:rsidR="00BD3C6D" w:rsidRDefault="00BD3C6D" w:rsidP="00BD3C6D">
      <w:pPr>
        <w:pStyle w:val="40"/>
      </w:pPr>
      <w:bookmarkStart w:id="113" w:name="_CR5_3_149_4"/>
      <w:bookmarkStart w:id="114" w:name="_Toc203128604"/>
      <w:bookmarkEnd w:id="113"/>
      <w:r>
        <w:rPr>
          <w:lang w:eastAsia="zh-CN"/>
        </w:rPr>
        <w:t>5</w:t>
      </w:r>
      <w:r>
        <w:t>.3.149.4</w:t>
      </w:r>
      <w:r>
        <w:tab/>
        <w:t>Notifications</w:t>
      </w:r>
      <w:bookmarkEnd w:id="114"/>
    </w:p>
    <w:p w14:paraId="75BE9441" w14:textId="77777777" w:rsidR="00BD3C6D" w:rsidRDefault="00BD3C6D" w:rsidP="00BD3C6D">
      <w:r>
        <w:t xml:space="preserve">The subclause 5.5 of the &lt;&lt;IOC&gt;&gt; using this </w:t>
      </w:r>
      <w:r>
        <w:rPr>
          <w:lang w:eastAsia="zh-CN"/>
        </w:rPr>
        <w:t>&lt;&lt;dataType&gt;&gt; as one of its attributes, shall be applicable</w:t>
      </w:r>
      <w:r>
        <w:t>.</w:t>
      </w:r>
    </w:p>
    <w:p w14:paraId="3D88D8CD" w14:textId="2B4A674B" w:rsidR="002864BD" w:rsidRPr="00135C7E" w:rsidRDefault="00BD3C6D" w:rsidP="00BD3C6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 xml:space="preserve"> </w:t>
      </w:r>
      <w:r w:rsidR="002864BD">
        <w:rPr>
          <w:b/>
          <w:i/>
          <w:sz w:val="32"/>
        </w:rPr>
        <w:t>End</w:t>
      </w:r>
      <w:r w:rsidR="002864BD" w:rsidRPr="009B7D45">
        <w:rPr>
          <w:b/>
          <w:i/>
          <w:sz w:val="32"/>
        </w:rPr>
        <w:t xml:space="preserve"> of First change</w:t>
      </w:r>
    </w:p>
    <w:p w14:paraId="28CF4004" w14:textId="77777777" w:rsidR="002864BD" w:rsidRDefault="002864BD">
      <w:pPr>
        <w:rPr>
          <w:noProof/>
        </w:rPr>
      </w:pPr>
    </w:p>
    <w:p w14:paraId="76C29160" w14:textId="77777777" w:rsidR="001D1EF1" w:rsidRPr="00135C7E" w:rsidRDefault="001D1EF1"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1F6CB1B0" w14:textId="77777777" w:rsidR="002831DB" w:rsidRPr="00A952F9" w:rsidRDefault="002831DB" w:rsidP="002831DB">
      <w:pPr>
        <w:pStyle w:val="2"/>
      </w:pPr>
      <w:bookmarkStart w:id="115" w:name="_Toc203129172"/>
      <w:r w:rsidRPr="00A952F9">
        <w:lastRenderedPageBreak/>
        <w:t>5.4</w:t>
      </w:r>
      <w:r w:rsidRPr="00A952F9">
        <w:tab/>
        <w:t>Attribute definitions</w:t>
      </w:r>
      <w:bookmarkEnd w:id="115"/>
    </w:p>
    <w:p w14:paraId="27E95E04" w14:textId="77777777" w:rsidR="002831DB" w:rsidRPr="00A952F9" w:rsidRDefault="002831DB" w:rsidP="002831DB">
      <w:pPr>
        <w:pStyle w:val="30"/>
        <w:rPr>
          <w:rFonts w:cs="Arial"/>
          <w:lang w:eastAsia="zh-CN"/>
        </w:rPr>
      </w:pPr>
      <w:bookmarkStart w:id="116" w:name="_CR5_4_1"/>
      <w:bookmarkStart w:id="117" w:name="_Toc59183186"/>
      <w:bookmarkStart w:id="118" w:name="_Toc59184652"/>
      <w:bookmarkStart w:id="119" w:name="_Toc59195587"/>
      <w:bookmarkStart w:id="120" w:name="_Toc59440014"/>
      <w:bookmarkStart w:id="121" w:name="_Toc67990437"/>
      <w:bookmarkStart w:id="122" w:name="_Toc203129173"/>
      <w:bookmarkEnd w:id="116"/>
      <w:r w:rsidRPr="00A952F9">
        <w:rPr>
          <w:rFonts w:cs="Arial"/>
          <w:lang w:eastAsia="zh-CN"/>
        </w:rPr>
        <w:t>5.4.1</w:t>
      </w:r>
      <w:r w:rsidRPr="00A952F9">
        <w:rPr>
          <w:rFonts w:cs="Arial"/>
          <w:lang w:eastAsia="zh-CN"/>
        </w:rPr>
        <w:tab/>
        <w:t>Attribute properties</w:t>
      </w:r>
      <w:bookmarkEnd w:id="117"/>
      <w:bookmarkEnd w:id="118"/>
      <w:bookmarkEnd w:id="119"/>
      <w:bookmarkEnd w:id="120"/>
      <w:bookmarkEnd w:id="121"/>
      <w:bookmarkEnd w:id="122"/>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proofErr w:type="gramStart"/>
            <w:r w:rsidRPr="00A952F9">
              <w:t>multiplicity</w:t>
            </w:r>
            <w:proofErr w:type="gramEnd"/>
            <w:r w:rsidRPr="00A952F9">
              <w:t>: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proofErr w:type="gramStart"/>
            <w:r w:rsidRPr="00A952F9">
              <w:t>multiplicity</w:t>
            </w:r>
            <w:proofErr w:type="gramEnd"/>
            <w:r w:rsidRPr="00A952F9">
              <w:t>: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proofErr w:type="gramStart"/>
            <w:r w:rsidRPr="00A952F9">
              <w:t>multiplicity</w:t>
            </w:r>
            <w:proofErr w:type="gramEnd"/>
            <w:r w:rsidRPr="00A952F9">
              <w:t>: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6BD7902D" w:rsidR="002831DB" w:rsidRPr="00A952F9" w:rsidRDefault="002831DB" w:rsidP="002831DB">
            <w:pPr>
              <w:pStyle w:val="TAL"/>
              <w:keepNext w:val="0"/>
            </w:pPr>
            <w:r w:rsidRPr="00A952F9">
              <w:t>type:  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47C30290" w:rsidR="002831DB" w:rsidRPr="00A952F9" w:rsidRDefault="002831DB" w:rsidP="00153A4D">
            <w:pPr>
              <w:pStyle w:val="TAL"/>
              <w:keepNext w:val="0"/>
            </w:pPr>
            <w:r w:rsidRPr="00A952F9">
              <w:t>type: 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proofErr w:type="gramStart"/>
            <w:r w:rsidRPr="00A952F9">
              <w:t>multiplicity</w:t>
            </w:r>
            <w:proofErr w:type="gramEnd"/>
            <w:r w:rsidRPr="00A952F9">
              <w:t>: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1F461DAA" w:rsidR="002831DB" w:rsidRPr="00A952F9" w:rsidRDefault="002831DB" w:rsidP="002831DB">
            <w:pPr>
              <w:pStyle w:val="TAL"/>
              <w:keepNext w:val="0"/>
              <w:rPr>
                <w:lang w:eastAsia="zh-CN"/>
              </w:rPr>
            </w:pPr>
            <w:r w:rsidRPr="00A952F9">
              <w:t xml:space="preserve">multiplicity: </w:t>
            </w:r>
            <w:r w:rsidRPr="00A952F9">
              <w:rPr>
                <w:lang w:eastAsia="zh-CN"/>
              </w:rPr>
              <w:t>1</w:t>
            </w:r>
          </w:p>
          <w:p w14:paraId="7930D6DB" w14:textId="5FECC3F2" w:rsidR="002831DB" w:rsidRPr="00A952F9" w:rsidRDefault="002831DB" w:rsidP="002831DB">
            <w:pPr>
              <w:pStyle w:val="TAL"/>
              <w:keepNext w:val="0"/>
            </w:pPr>
            <w:r w:rsidRPr="00A952F9">
              <w:t>isOrdered: N/A</w:t>
            </w:r>
          </w:p>
          <w:p w14:paraId="61AF7ADB" w14:textId="1925F5CE" w:rsidR="002831DB" w:rsidRPr="00A952F9" w:rsidRDefault="002831DB" w:rsidP="002831DB">
            <w:pPr>
              <w:pStyle w:val="TAL"/>
              <w:keepNext w:val="0"/>
            </w:pPr>
            <w:r w:rsidRPr="00A952F9">
              <w:t>isUnique: N/A</w:t>
            </w:r>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11AF9138"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proofErr w:type="gramStart"/>
            <w:r w:rsidRPr="00A952F9">
              <w:t>multiplicity</w:t>
            </w:r>
            <w:proofErr w:type="gramEnd"/>
            <w:r w:rsidRPr="00A952F9">
              <w:t>: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proofErr w:type="gramStart"/>
            <w:r w:rsidRPr="00A952F9">
              <w:t>multiplicity</w:t>
            </w:r>
            <w:proofErr w:type="gramEnd"/>
            <w:r w:rsidRPr="00A952F9">
              <w:t>: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proofErr w:type="gramStart"/>
            <w:r w:rsidRPr="00A952F9">
              <w:t>multiplicity</w:t>
            </w:r>
            <w:proofErr w:type="gramEnd"/>
            <w:r w:rsidRPr="00A952F9">
              <w:t>: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proofErr w:type="gramStart"/>
            <w:r w:rsidRPr="00A952F9">
              <w:t>multiplicity</w:t>
            </w:r>
            <w:proofErr w:type="gramEnd"/>
            <w:r w:rsidRPr="00A952F9">
              <w:t>: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proofErr w:type="gramStart"/>
            <w:r w:rsidRPr="00A952F9">
              <w:t>multiplicity</w:t>
            </w:r>
            <w:proofErr w:type="gramEnd"/>
            <w:r w:rsidRPr="00A952F9">
              <w:t>: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proofErr w:type="gramStart"/>
            <w:r w:rsidRPr="00A952F9">
              <w:t>multiplicity</w:t>
            </w:r>
            <w:proofErr w:type="gramEnd"/>
            <w:r w:rsidRPr="00A952F9">
              <w:t>: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proofErr w:type="gramStart"/>
            <w:r w:rsidRPr="00A952F9">
              <w:t>multiplicity</w:t>
            </w:r>
            <w:proofErr w:type="gramEnd"/>
            <w:r w:rsidRPr="00A952F9">
              <w:t>: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proofErr w:type="gramStart"/>
            <w:r w:rsidRPr="00A952F9">
              <w:t>multiplicity</w:t>
            </w:r>
            <w:proofErr w:type="gramEnd"/>
            <w:r w:rsidRPr="00A952F9">
              <w:t>: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proofErr w:type="gramStart"/>
            <w:r w:rsidRPr="00A952F9">
              <w:t>multiplicity</w:t>
            </w:r>
            <w:proofErr w:type="gramEnd"/>
            <w:r w:rsidRPr="00A952F9">
              <w:t>: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proofErr w:type="gramStart"/>
            <w:r w:rsidRPr="00A952F9">
              <w:t>multiplicity</w:t>
            </w:r>
            <w:proofErr w:type="gramEnd"/>
            <w:r w:rsidRPr="00A952F9">
              <w:t>: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proofErr w:type="gramStart"/>
            <w:r w:rsidRPr="00A952F9">
              <w:t>multiplicity</w:t>
            </w:r>
            <w:proofErr w:type="gramEnd"/>
            <w:r w:rsidRPr="00A952F9">
              <w:t>: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proofErr w:type="gramStart"/>
            <w:r w:rsidRPr="00A952F9">
              <w:t>multiplicity</w:t>
            </w:r>
            <w:proofErr w:type="gramEnd"/>
            <w:r w:rsidRPr="00A952F9">
              <w:t>: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proofErr w:type="gramStart"/>
            <w:r w:rsidRPr="00A952F9">
              <w:t>multiplicity</w:t>
            </w:r>
            <w:proofErr w:type="gramEnd"/>
            <w:r w:rsidRPr="00A952F9">
              <w:t>: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proofErr w:type="gramStart"/>
            <w:r w:rsidRPr="00A952F9">
              <w:t>multiplicity</w:t>
            </w:r>
            <w:proofErr w:type="gramEnd"/>
            <w:r w:rsidRPr="00A952F9">
              <w:t>: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proofErr w:type="gramStart"/>
            <w:r w:rsidRPr="00A952F9">
              <w:t>multiplicity</w:t>
            </w:r>
            <w:proofErr w:type="gramEnd"/>
            <w:r w:rsidRPr="00A952F9">
              <w:t>: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proofErr w:type="gramStart"/>
            <w:r w:rsidRPr="00A952F9">
              <w:t>multiplicity</w:t>
            </w:r>
            <w:proofErr w:type="gramEnd"/>
            <w:r w:rsidRPr="00A952F9">
              <w:t>: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proofErr w:type="gramStart"/>
            <w:r w:rsidRPr="00A952F9">
              <w:t>multiplicity</w:t>
            </w:r>
            <w:proofErr w:type="gramEnd"/>
            <w:r w:rsidRPr="00A952F9">
              <w:t>: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proofErr w:type="gramStart"/>
            <w:r w:rsidRPr="00A952F9">
              <w:t>multiplicity</w:t>
            </w:r>
            <w:proofErr w:type="gramEnd"/>
            <w:r w:rsidRPr="00A952F9">
              <w:t>: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proofErr w:type="gramStart"/>
            <w:r w:rsidRPr="00A952F9">
              <w:t>multiplicity</w:t>
            </w:r>
            <w:proofErr w:type="gramEnd"/>
            <w:r w:rsidRPr="00A952F9">
              <w:t>: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proofErr w:type="gramStart"/>
            <w:r w:rsidRPr="00A952F9">
              <w:t>multiplicity</w:t>
            </w:r>
            <w:proofErr w:type="gramEnd"/>
            <w:r w:rsidRPr="00A952F9">
              <w:t>: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BD3C6D" w:rsidRPr="00A952F9" w14:paraId="64AAE962" w14:textId="77777777" w:rsidTr="002831DB">
        <w:trPr>
          <w:cantSplit/>
          <w:tblHeader/>
          <w:jc w:val="center"/>
          <w:ins w:id="12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6845A86A" w14:textId="33F6F94F" w:rsidR="00BD3C6D" w:rsidRPr="00A952F9" w:rsidRDefault="00BD3C6D" w:rsidP="00BD3C6D">
            <w:pPr>
              <w:pStyle w:val="TAL"/>
              <w:keepNext w:val="0"/>
              <w:rPr>
                <w:ins w:id="124" w:author="Pengxiang_rev" w:date="2025-07-25T15:43:00Z"/>
                <w:rFonts w:ascii="Courier New" w:hAnsi="Courier New" w:cs="Courier New"/>
                <w:lang w:eastAsia="zh-CN"/>
              </w:rPr>
            </w:pPr>
            <w:ins w:id="125" w:author="Pengxiang_rev" w:date="2025-07-25T15:43:00Z">
              <w:r w:rsidRPr="00BD3C6D">
                <w:rPr>
                  <w:rFonts w:ascii="Courier New" w:hAnsi="Courier New" w:cs="Courier New"/>
                  <w:lang w:eastAsia="zh-CN"/>
                </w:rPr>
                <w:lastRenderedPageBreak/>
                <w:t>servedDcsfInfo</w:t>
              </w:r>
            </w:ins>
          </w:p>
        </w:tc>
        <w:tc>
          <w:tcPr>
            <w:tcW w:w="4395" w:type="dxa"/>
            <w:tcBorders>
              <w:top w:val="single" w:sz="4" w:space="0" w:color="auto"/>
              <w:left w:val="single" w:sz="4" w:space="0" w:color="auto"/>
              <w:bottom w:val="single" w:sz="4" w:space="0" w:color="auto"/>
              <w:right w:val="single" w:sz="4" w:space="0" w:color="auto"/>
            </w:tcBorders>
          </w:tcPr>
          <w:p w14:paraId="61FA3352" w14:textId="77777777" w:rsidR="00BD3C6D" w:rsidRDefault="00BD3C6D" w:rsidP="00BD3C6D">
            <w:pPr>
              <w:pStyle w:val="TAL"/>
              <w:keepNext w:val="0"/>
              <w:rPr>
                <w:ins w:id="126" w:author="Pengxiang_rev" w:date="2025-07-25T15:45:00Z"/>
                <w:rFonts w:cs="Arial"/>
                <w:szCs w:val="18"/>
                <w:lang w:eastAsia="zh-CN"/>
              </w:rPr>
            </w:pPr>
            <w:ins w:id="127" w:author="Pengxiang_rev" w:date="2025-07-25T15:45:00Z">
              <w:r>
                <w:rPr>
                  <w:rFonts w:cs="Arial"/>
                  <w:szCs w:val="18"/>
                  <w:lang w:eastAsia="zh-CN"/>
                </w:rPr>
                <w:t>This attribute contains all the dcsfInfos attributes locally configured in the NRF or the NRF received during NF registration. The key of the map is the nfInstanceId of which the dcsfInfo belongs to.</w:t>
              </w:r>
            </w:ins>
          </w:p>
          <w:p w14:paraId="568FB425" w14:textId="77777777" w:rsidR="00BD3C6D" w:rsidRPr="00A952F9" w:rsidRDefault="00BD3C6D" w:rsidP="00BD3C6D">
            <w:pPr>
              <w:pStyle w:val="TAL"/>
              <w:keepNext w:val="0"/>
              <w:rPr>
                <w:ins w:id="128" w:author="Pengxiang_rev" w:date="2025-07-25T15:45:00Z"/>
                <w:rFonts w:cs="Arial"/>
                <w:szCs w:val="18"/>
                <w:lang w:eastAsia="zh-CN"/>
              </w:rPr>
            </w:pPr>
          </w:p>
          <w:p w14:paraId="535AD0EF" w14:textId="61FEC3BC" w:rsidR="00BD3C6D" w:rsidRPr="00A952F9" w:rsidRDefault="00BD3C6D" w:rsidP="00BD3C6D">
            <w:pPr>
              <w:pStyle w:val="TAL"/>
              <w:keepNext w:val="0"/>
              <w:rPr>
                <w:ins w:id="129" w:author="Pengxiang_rev" w:date="2025-07-25T15:43:00Z"/>
                <w:rFonts w:cs="Arial"/>
                <w:szCs w:val="18"/>
                <w:lang w:eastAsia="zh-CN"/>
              </w:rPr>
            </w:pPr>
            <w:ins w:id="13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1A0DBA11" w14:textId="77777777" w:rsidR="00BD3C6D" w:rsidRPr="00A952F9" w:rsidRDefault="00BD3C6D" w:rsidP="00BD3C6D">
            <w:pPr>
              <w:keepLines/>
              <w:spacing w:after="0"/>
              <w:rPr>
                <w:ins w:id="131" w:author="Pengxiang_rev" w:date="2025-07-25T15:43:00Z"/>
                <w:rFonts w:ascii="Arial" w:hAnsi="Arial" w:cs="Arial"/>
                <w:sz w:val="18"/>
                <w:szCs w:val="18"/>
              </w:rPr>
            </w:pPr>
            <w:ins w:id="132" w:author="Pengxiang_rev" w:date="2025-07-25T15:43:00Z">
              <w:r w:rsidRPr="00A952F9">
                <w:rPr>
                  <w:rFonts w:ascii="Arial" w:hAnsi="Arial" w:cs="Arial"/>
                  <w:sz w:val="18"/>
                  <w:szCs w:val="18"/>
                </w:rPr>
                <w:t>type: AttributeValuePair</w:t>
              </w:r>
            </w:ins>
          </w:p>
          <w:p w14:paraId="1BA7E30A" w14:textId="77777777" w:rsidR="00BD3C6D" w:rsidRPr="00A952F9" w:rsidRDefault="00BD3C6D" w:rsidP="00BD3C6D">
            <w:pPr>
              <w:keepLines/>
              <w:spacing w:after="0"/>
              <w:rPr>
                <w:ins w:id="133" w:author="Pengxiang_rev" w:date="2025-07-25T15:43:00Z"/>
                <w:rFonts w:ascii="Arial" w:hAnsi="Arial" w:cs="Arial"/>
                <w:sz w:val="18"/>
                <w:szCs w:val="18"/>
              </w:rPr>
            </w:pPr>
            <w:proofErr w:type="gramStart"/>
            <w:ins w:id="13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12BDA757" w14:textId="77777777" w:rsidR="00BD3C6D" w:rsidRPr="00A952F9" w:rsidRDefault="00BD3C6D" w:rsidP="00BD3C6D">
            <w:pPr>
              <w:keepLines/>
              <w:spacing w:after="0"/>
              <w:rPr>
                <w:ins w:id="135" w:author="Pengxiang_rev" w:date="2025-07-25T15:43:00Z"/>
                <w:rFonts w:ascii="Arial" w:hAnsi="Arial" w:cs="Arial"/>
                <w:sz w:val="18"/>
                <w:szCs w:val="18"/>
              </w:rPr>
            </w:pPr>
            <w:ins w:id="136" w:author="Pengxiang_rev" w:date="2025-07-25T15:43:00Z">
              <w:r w:rsidRPr="00A952F9">
                <w:rPr>
                  <w:rFonts w:ascii="Arial" w:hAnsi="Arial" w:cs="Arial"/>
                  <w:sz w:val="18"/>
                  <w:szCs w:val="18"/>
                </w:rPr>
                <w:t>isOrdered: False</w:t>
              </w:r>
            </w:ins>
          </w:p>
          <w:p w14:paraId="10C96AA2" w14:textId="77777777" w:rsidR="00BD3C6D" w:rsidRPr="00A952F9" w:rsidRDefault="00BD3C6D" w:rsidP="00BD3C6D">
            <w:pPr>
              <w:keepLines/>
              <w:spacing w:after="0"/>
              <w:rPr>
                <w:ins w:id="137" w:author="Pengxiang_rev" w:date="2025-07-25T15:43:00Z"/>
                <w:rFonts w:ascii="Arial" w:hAnsi="Arial" w:cs="Arial"/>
                <w:sz w:val="18"/>
                <w:szCs w:val="18"/>
              </w:rPr>
            </w:pPr>
            <w:ins w:id="138" w:author="Pengxiang_rev" w:date="2025-07-25T15:43:00Z">
              <w:r w:rsidRPr="00A952F9">
                <w:rPr>
                  <w:rFonts w:ascii="Arial" w:hAnsi="Arial" w:cs="Arial"/>
                  <w:sz w:val="18"/>
                  <w:szCs w:val="18"/>
                </w:rPr>
                <w:t>isUnique: True</w:t>
              </w:r>
            </w:ins>
          </w:p>
          <w:p w14:paraId="1A0C7AE8" w14:textId="77777777" w:rsidR="00BD3C6D" w:rsidRPr="00A952F9" w:rsidRDefault="00BD3C6D" w:rsidP="00BD3C6D">
            <w:pPr>
              <w:keepLines/>
              <w:spacing w:after="0"/>
              <w:rPr>
                <w:ins w:id="139" w:author="Pengxiang_rev" w:date="2025-07-25T15:43:00Z"/>
                <w:rFonts w:ascii="Arial" w:hAnsi="Arial" w:cs="Arial"/>
                <w:sz w:val="18"/>
                <w:szCs w:val="18"/>
              </w:rPr>
            </w:pPr>
            <w:ins w:id="140" w:author="Pengxiang_rev" w:date="2025-07-25T15:43:00Z">
              <w:r w:rsidRPr="00A952F9">
                <w:rPr>
                  <w:rFonts w:ascii="Arial" w:hAnsi="Arial" w:cs="Arial"/>
                  <w:sz w:val="18"/>
                  <w:szCs w:val="18"/>
                </w:rPr>
                <w:t>defaultValue: None</w:t>
              </w:r>
            </w:ins>
          </w:p>
          <w:p w14:paraId="5E0E4647" w14:textId="6BD3D6A4" w:rsidR="00BD3C6D" w:rsidRPr="00A952F9" w:rsidRDefault="00BD3C6D" w:rsidP="00BD3C6D">
            <w:pPr>
              <w:keepLines/>
              <w:spacing w:after="0"/>
              <w:rPr>
                <w:ins w:id="141" w:author="Pengxiang_rev" w:date="2025-07-25T15:43:00Z"/>
                <w:rFonts w:ascii="Arial" w:hAnsi="Arial" w:cs="Arial"/>
                <w:sz w:val="18"/>
                <w:szCs w:val="18"/>
              </w:rPr>
            </w:pPr>
            <w:ins w:id="142" w:author="Pengxiang_rev" w:date="2025-07-25T15:43:00Z">
              <w:r w:rsidRPr="00A952F9">
                <w:rPr>
                  <w:rFonts w:ascii="Arial" w:hAnsi="Arial" w:cs="Arial"/>
                  <w:sz w:val="18"/>
                  <w:szCs w:val="18"/>
                </w:rPr>
                <w:t>isNullable: False</w:t>
              </w:r>
            </w:ins>
          </w:p>
        </w:tc>
      </w:tr>
      <w:tr w:rsidR="00BD3C6D" w:rsidRPr="00A952F9" w14:paraId="51D63C00" w14:textId="77777777" w:rsidTr="002831DB">
        <w:trPr>
          <w:cantSplit/>
          <w:tblHeader/>
          <w:jc w:val="center"/>
          <w:ins w:id="14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43139EE3" w14:textId="24C70B77" w:rsidR="00BD3C6D" w:rsidRPr="00A952F9" w:rsidRDefault="00BD3C6D" w:rsidP="00BD3C6D">
            <w:pPr>
              <w:pStyle w:val="TAL"/>
              <w:keepNext w:val="0"/>
              <w:rPr>
                <w:ins w:id="144" w:author="Pengxiang_rev" w:date="2025-07-25T15:43:00Z"/>
                <w:rFonts w:ascii="Courier New" w:hAnsi="Courier New" w:cs="Courier New"/>
                <w:lang w:eastAsia="zh-CN"/>
              </w:rPr>
            </w:pPr>
            <w:ins w:id="145" w:author="Pengxiang_rev" w:date="2025-07-25T15:43:00Z">
              <w:r w:rsidRPr="00BD3C6D">
                <w:rPr>
                  <w:rFonts w:ascii="Courier New" w:hAnsi="Courier New" w:cs="Courier New"/>
                  <w:lang w:eastAsia="zh-CN"/>
                </w:rPr>
                <w:t>servedMfInfo</w:t>
              </w:r>
            </w:ins>
          </w:p>
        </w:tc>
        <w:tc>
          <w:tcPr>
            <w:tcW w:w="4395" w:type="dxa"/>
            <w:tcBorders>
              <w:top w:val="single" w:sz="4" w:space="0" w:color="auto"/>
              <w:left w:val="single" w:sz="4" w:space="0" w:color="auto"/>
              <w:bottom w:val="single" w:sz="4" w:space="0" w:color="auto"/>
              <w:right w:val="single" w:sz="4" w:space="0" w:color="auto"/>
            </w:tcBorders>
          </w:tcPr>
          <w:p w14:paraId="5B6DD595" w14:textId="3049ADAB" w:rsidR="00BD3C6D" w:rsidRDefault="00BD3C6D" w:rsidP="00BD3C6D">
            <w:pPr>
              <w:pStyle w:val="TAL"/>
              <w:keepNext w:val="0"/>
              <w:rPr>
                <w:ins w:id="146" w:author="Pengxiang_rev" w:date="2025-07-25T15:45:00Z"/>
                <w:rFonts w:cs="Arial"/>
                <w:szCs w:val="18"/>
                <w:lang w:eastAsia="zh-CN"/>
              </w:rPr>
            </w:pPr>
            <w:ins w:id="147" w:author="Pengxiang_rev" w:date="2025-07-25T15:45:00Z">
              <w:r>
                <w:rPr>
                  <w:rFonts w:cs="Arial"/>
                  <w:szCs w:val="18"/>
                  <w:lang w:eastAsia="zh-CN"/>
                </w:rPr>
                <w:t xml:space="preserve">This attribute contains all the mfInfos attributes locally configured in the NRF or the NRF received during NF registration. The key of the map is the nfInstanceId of which the mfInfo belongs to. </w:t>
              </w:r>
            </w:ins>
          </w:p>
          <w:p w14:paraId="1FA7A4D9" w14:textId="77777777" w:rsidR="00BD3C6D" w:rsidRPr="00A952F9" w:rsidRDefault="00BD3C6D" w:rsidP="00BD3C6D">
            <w:pPr>
              <w:pStyle w:val="TAL"/>
              <w:keepNext w:val="0"/>
              <w:rPr>
                <w:ins w:id="148" w:author="Pengxiang_rev" w:date="2025-07-25T15:45:00Z"/>
                <w:rFonts w:cs="Arial"/>
                <w:szCs w:val="18"/>
                <w:lang w:eastAsia="zh-CN"/>
              </w:rPr>
            </w:pPr>
          </w:p>
          <w:p w14:paraId="62C33AC9" w14:textId="7D6BEC00" w:rsidR="00BD3C6D" w:rsidRPr="00A952F9" w:rsidRDefault="00BD3C6D" w:rsidP="00BD3C6D">
            <w:pPr>
              <w:pStyle w:val="TAL"/>
              <w:keepNext w:val="0"/>
              <w:rPr>
                <w:ins w:id="149" w:author="Pengxiang_rev" w:date="2025-07-25T15:43:00Z"/>
                <w:rFonts w:cs="Arial"/>
                <w:szCs w:val="18"/>
                <w:lang w:eastAsia="zh-CN"/>
              </w:rPr>
            </w:pPr>
            <w:ins w:id="15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38DE52E8" w14:textId="77777777" w:rsidR="00BD3C6D" w:rsidRPr="00A952F9" w:rsidRDefault="00BD3C6D" w:rsidP="00BD3C6D">
            <w:pPr>
              <w:keepLines/>
              <w:spacing w:after="0"/>
              <w:rPr>
                <w:ins w:id="151" w:author="Pengxiang_rev" w:date="2025-07-25T15:43:00Z"/>
                <w:rFonts w:ascii="Arial" w:hAnsi="Arial" w:cs="Arial"/>
                <w:sz w:val="18"/>
                <w:szCs w:val="18"/>
              </w:rPr>
            </w:pPr>
            <w:ins w:id="152" w:author="Pengxiang_rev" w:date="2025-07-25T15:43:00Z">
              <w:r w:rsidRPr="00A952F9">
                <w:rPr>
                  <w:rFonts w:ascii="Arial" w:hAnsi="Arial" w:cs="Arial"/>
                  <w:sz w:val="18"/>
                  <w:szCs w:val="18"/>
                </w:rPr>
                <w:t>type: AttributeValuePair</w:t>
              </w:r>
            </w:ins>
          </w:p>
          <w:p w14:paraId="441F558A" w14:textId="77777777" w:rsidR="00BD3C6D" w:rsidRPr="00A952F9" w:rsidRDefault="00BD3C6D" w:rsidP="00BD3C6D">
            <w:pPr>
              <w:keepLines/>
              <w:spacing w:after="0"/>
              <w:rPr>
                <w:ins w:id="153" w:author="Pengxiang_rev" w:date="2025-07-25T15:43:00Z"/>
                <w:rFonts w:ascii="Arial" w:hAnsi="Arial" w:cs="Arial"/>
                <w:sz w:val="18"/>
                <w:szCs w:val="18"/>
              </w:rPr>
            </w:pPr>
            <w:proofErr w:type="gramStart"/>
            <w:ins w:id="15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01215F03" w14:textId="77777777" w:rsidR="00BD3C6D" w:rsidRPr="00A952F9" w:rsidRDefault="00BD3C6D" w:rsidP="00BD3C6D">
            <w:pPr>
              <w:keepLines/>
              <w:spacing w:after="0"/>
              <w:rPr>
                <w:ins w:id="155" w:author="Pengxiang_rev" w:date="2025-07-25T15:43:00Z"/>
                <w:rFonts w:ascii="Arial" w:hAnsi="Arial" w:cs="Arial"/>
                <w:sz w:val="18"/>
                <w:szCs w:val="18"/>
              </w:rPr>
            </w:pPr>
            <w:ins w:id="156" w:author="Pengxiang_rev" w:date="2025-07-25T15:43:00Z">
              <w:r w:rsidRPr="00A952F9">
                <w:rPr>
                  <w:rFonts w:ascii="Arial" w:hAnsi="Arial" w:cs="Arial"/>
                  <w:sz w:val="18"/>
                  <w:szCs w:val="18"/>
                </w:rPr>
                <w:t>isOrdered: False</w:t>
              </w:r>
            </w:ins>
          </w:p>
          <w:p w14:paraId="78469B53" w14:textId="77777777" w:rsidR="00BD3C6D" w:rsidRPr="00A952F9" w:rsidRDefault="00BD3C6D" w:rsidP="00BD3C6D">
            <w:pPr>
              <w:keepLines/>
              <w:spacing w:after="0"/>
              <w:rPr>
                <w:ins w:id="157" w:author="Pengxiang_rev" w:date="2025-07-25T15:43:00Z"/>
                <w:rFonts w:ascii="Arial" w:hAnsi="Arial" w:cs="Arial"/>
                <w:sz w:val="18"/>
                <w:szCs w:val="18"/>
              </w:rPr>
            </w:pPr>
            <w:ins w:id="158" w:author="Pengxiang_rev" w:date="2025-07-25T15:43:00Z">
              <w:r w:rsidRPr="00A952F9">
                <w:rPr>
                  <w:rFonts w:ascii="Arial" w:hAnsi="Arial" w:cs="Arial"/>
                  <w:sz w:val="18"/>
                  <w:szCs w:val="18"/>
                </w:rPr>
                <w:t>isUnique: True</w:t>
              </w:r>
            </w:ins>
          </w:p>
          <w:p w14:paraId="47C1C9EC" w14:textId="77777777" w:rsidR="00BD3C6D" w:rsidRPr="00A952F9" w:rsidRDefault="00BD3C6D" w:rsidP="00BD3C6D">
            <w:pPr>
              <w:keepLines/>
              <w:spacing w:after="0"/>
              <w:rPr>
                <w:ins w:id="159" w:author="Pengxiang_rev" w:date="2025-07-25T15:43:00Z"/>
                <w:rFonts w:ascii="Arial" w:hAnsi="Arial" w:cs="Arial"/>
                <w:sz w:val="18"/>
                <w:szCs w:val="18"/>
              </w:rPr>
            </w:pPr>
            <w:ins w:id="160" w:author="Pengxiang_rev" w:date="2025-07-25T15:43:00Z">
              <w:r w:rsidRPr="00A952F9">
                <w:rPr>
                  <w:rFonts w:ascii="Arial" w:hAnsi="Arial" w:cs="Arial"/>
                  <w:sz w:val="18"/>
                  <w:szCs w:val="18"/>
                </w:rPr>
                <w:t>defaultValue: None</w:t>
              </w:r>
            </w:ins>
          </w:p>
          <w:p w14:paraId="76B3266E" w14:textId="706C3108" w:rsidR="00BD3C6D" w:rsidRPr="00A952F9" w:rsidRDefault="00BD3C6D" w:rsidP="00BD3C6D">
            <w:pPr>
              <w:keepLines/>
              <w:spacing w:after="0"/>
              <w:rPr>
                <w:ins w:id="161" w:author="Pengxiang_rev" w:date="2025-07-25T15:43:00Z"/>
                <w:rFonts w:ascii="Arial" w:hAnsi="Arial" w:cs="Arial"/>
                <w:sz w:val="18"/>
                <w:szCs w:val="18"/>
              </w:rPr>
            </w:pPr>
            <w:ins w:id="162" w:author="Pengxiang_rev" w:date="2025-07-25T15:43:00Z">
              <w:r w:rsidRPr="00A952F9">
                <w:rPr>
                  <w:rFonts w:ascii="Arial" w:hAnsi="Arial" w:cs="Arial"/>
                  <w:sz w:val="18"/>
                  <w:szCs w:val="18"/>
                </w:rPr>
                <w:t>isNullable: False</w:t>
              </w:r>
            </w:ins>
          </w:p>
        </w:tc>
      </w:tr>
      <w:tr w:rsidR="00BD3C6D" w:rsidRPr="00A952F9" w14:paraId="0BFE0EB2" w14:textId="77777777" w:rsidTr="002831DB">
        <w:trPr>
          <w:cantSplit/>
          <w:tblHeader/>
          <w:jc w:val="center"/>
          <w:ins w:id="16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143760A8" w14:textId="030F9DD0" w:rsidR="00BD3C6D" w:rsidRPr="00A952F9" w:rsidRDefault="00BD3C6D" w:rsidP="00BD3C6D">
            <w:pPr>
              <w:pStyle w:val="TAL"/>
              <w:keepNext w:val="0"/>
              <w:rPr>
                <w:ins w:id="164" w:author="Pengxiang_rev" w:date="2025-07-25T15:43:00Z"/>
                <w:rFonts w:ascii="Courier New" w:hAnsi="Courier New" w:cs="Courier New"/>
                <w:lang w:eastAsia="zh-CN"/>
              </w:rPr>
            </w:pPr>
            <w:ins w:id="165" w:author="Pengxiang_rev" w:date="2025-07-25T15:43:00Z">
              <w:r w:rsidRPr="00BD3C6D">
                <w:rPr>
                  <w:rFonts w:ascii="Courier New" w:hAnsi="Courier New" w:cs="Courier New"/>
                  <w:lang w:eastAsia="zh-CN"/>
                </w:rPr>
                <w:t>servedMrfInfo</w:t>
              </w:r>
            </w:ins>
          </w:p>
        </w:tc>
        <w:tc>
          <w:tcPr>
            <w:tcW w:w="4395" w:type="dxa"/>
            <w:tcBorders>
              <w:top w:val="single" w:sz="4" w:space="0" w:color="auto"/>
              <w:left w:val="single" w:sz="4" w:space="0" w:color="auto"/>
              <w:bottom w:val="single" w:sz="4" w:space="0" w:color="auto"/>
              <w:right w:val="single" w:sz="4" w:space="0" w:color="auto"/>
            </w:tcBorders>
          </w:tcPr>
          <w:p w14:paraId="159841BB" w14:textId="3528FBC5" w:rsidR="00BD3C6D" w:rsidRDefault="00BD3C6D" w:rsidP="00BD3C6D">
            <w:pPr>
              <w:pStyle w:val="TAL"/>
              <w:keepNext w:val="0"/>
              <w:rPr>
                <w:ins w:id="166" w:author="Pengxiang_rev" w:date="2025-07-25T15:45:00Z"/>
                <w:rFonts w:cs="Arial"/>
                <w:szCs w:val="18"/>
                <w:lang w:eastAsia="zh-CN"/>
              </w:rPr>
            </w:pPr>
            <w:ins w:id="167" w:author="Pengxiang_rev" w:date="2025-07-25T15:45:00Z">
              <w:r>
                <w:rPr>
                  <w:rFonts w:cs="Arial"/>
                  <w:szCs w:val="18"/>
                  <w:lang w:eastAsia="zh-CN"/>
                </w:rPr>
                <w:t xml:space="preserve">This attribute contains all the mrfInfos attributes locally configured in the NRF or the NRF received during NF registration. The key of the map is the nfInstanceId of which the mrfInfo belongs to. </w:t>
              </w:r>
            </w:ins>
          </w:p>
          <w:p w14:paraId="0D1E56CA" w14:textId="77777777" w:rsidR="00BD3C6D" w:rsidRPr="00A952F9" w:rsidRDefault="00BD3C6D" w:rsidP="00BD3C6D">
            <w:pPr>
              <w:pStyle w:val="TAL"/>
              <w:keepNext w:val="0"/>
              <w:rPr>
                <w:ins w:id="168" w:author="Pengxiang_rev" w:date="2025-07-25T15:45:00Z"/>
                <w:rFonts w:cs="Arial"/>
                <w:szCs w:val="18"/>
                <w:lang w:eastAsia="zh-CN"/>
              </w:rPr>
            </w:pPr>
          </w:p>
          <w:p w14:paraId="2B83BF4F" w14:textId="5FF42B2B" w:rsidR="00BD3C6D" w:rsidRPr="00A952F9" w:rsidRDefault="00BD3C6D" w:rsidP="00BD3C6D">
            <w:pPr>
              <w:pStyle w:val="TAL"/>
              <w:keepNext w:val="0"/>
              <w:rPr>
                <w:ins w:id="169" w:author="Pengxiang_rev" w:date="2025-07-25T15:43:00Z"/>
                <w:rFonts w:cs="Arial"/>
                <w:szCs w:val="18"/>
                <w:lang w:eastAsia="zh-CN"/>
              </w:rPr>
            </w:pPr>
            <w:ins w:id="17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01A1F8FF" w14:textId="77777777" w:rsidR="00BD3C6D" w:rsidRPr="00A952F9" w:rsidRDefault="00BD3C6D" w:rsidP="00BD3C6D">
            <w:pPr>
              <w:keepLines/>
              <w:spacing w:after="0"/>
              <w:rPr>
                <w:ins w:id="171" w:author="Pengxiang_rev" w:date="2025-07-25T15:43:00Z"/>
                <w:rFonts w:ascii="Arial" w:hAnsi="Arial" w:cs="Arial"/>
                <w:sz w:val="18"/>
                <w:szCs w:val="18"/>
              </w:rPr>
            </w:pPr>
            <w:ins w:id="172" w:author="Pengxiang_rev" w:date="2025-07-25T15:43:00Z">
              <w:r w:rsidRPr="00A952F9">
                <w:rPr>
                  <w:rFonts w:ascii="Arial" w:hAnsi="Arial" w:cs="Arial"/>
                  <w:sz w:val="18"/>
                  <w:szCs w:val="18"/>
                </w:rPr>
                <w:t>type: AttributeValuePair</w:t>
              </w:r>
            </w:ins>
          </w:p>
          <w:p w14:paraId="3DD9F021" w14:textId="77777777" w:rsidR="00BD3C6D" w:rsidRPr="00A952F9" w:rsidRDefault="00BD3C6D" w:rsidP="00BD3C6D">
            <w:pPr>
              <w:keepLines/>
              <w:spacing w:after="0"/>
              <w:rPr>
                <w:ins w:id="173" w:author="Pengxiang_rev" w:date="2025-07-25T15:43:00Z"/>
                <w:rFonts w:ascii="Arial" w:hAnsi="Arial" w:cs="Arial"/>
                <w:sz w:val="18"/>
                <w:szCs w:val="18"/>
              </w:rPr>
            </w:pPr>
            <w:proofErr w:type="gramStart"/>
            <w:ins w:id="17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6CDE033E" w14:textId="77777777" w:rsidR="00BD3C6D" w:rsidRPr="00A952F9" w:rsidRDefault="00BD3C6D" w:rsidP="00BD3C6D">
            <w:pPr>
              <w:keepLines/>
              <w:spacing w:after="0"/>
              <w:rPr>
                <w:ins w:id="175" w:author="Pengxiang_rev" w:date="2025-07-25T15:43:00Z"/>
                <w:rFonts w:ascii="Arial" w:hAnsi="Arial" w:cs="Arial"/>
                <w:sz w:val="18"/>
                <w:szCs w:val="18"/>
              </w:rPr>
            </w:pPr>
            <w:ins w:id="176" w:author="Pengxiang_rev" w:date="2025-07-25T15:43:00Z">
              <w:r w:rsidRPr="00A952F9">
                <w:rPr>
                  <w:rFonts w:ascii="Arial" w:hAnsi="Arial" w:cs="Arial"/>
                  <w:sz w:val="18"/>
                  <w:szCs w:val="18"/>
                </w:rPr>
                <w:t>isOrdered: False</w:t>
              </w:r>
            </w:ins>
          </w:p>
          <w:p w14:paraId="1C2F645A" w14:textId="77777777" w:rsidR="00BD3C6D" w:rsidRPr="00A952F9" w:rsidRDefault="00BD3C6D" w:rsidP="00BD3C6D">
            <w:pPr>
              <w:keepLines/>
              <w:spacing w:after="0"/>
              <w:rPr>
                <w:ins w:id="177" w:author="Pengxiang_rev" w:date="2025-07-25T15:43:00Z"/>
                <w:rFonts w:ascii="Arial" w:hAnsi="Arial" w:cs="Arial"/>
                <w:sz w:val="18"/>
                <w:szCs w:val="18"/>
              </w:rPr>
            </w:pPr>
            <w:ins w:id="178" w:author="Pengxiang_rev" w:date="2025-07-25T15:43:00Z">
              <w:r w:rsidRPr="00A952F9">
                <w:rPr>
                  <w:rFonts w:ascii="Arial" w:hAnsi="Arial" w:cs="Arial"/>
                  <w:sz w:val="18"/>
                  <w:szCs w:val="18"/>
                </w:rPr>
                <w:t>isUnique: True</w:t>
              </w:r>
            </w:ins>
          </w:p>
          <w:p w14:paraId="612989DD" w14:textId="77777777" w:rsidR="00BD3C6D" w:rsidRPr="00A952F9" w:rsidRDefault="00BD3C6D" w:rsidP="00BD3C6D">
            <w:pPr>
              <w:keepLines/>
              <w:spacing w:after="0"/>
              <w:rPr>
                <w:ins w:id="179" w:author="Pengxiang_rev" w:date="2025-07-25T15:43:00Z"/>
                <w:rFonts w:ascii="Arial" w:hAnsi="Arial" w:cs="Arial"/>
                <w:sz w:val="18"/>
                <w:szCs w:val="18"/>
              </w:rPr>
            </w:pPr>
            <w:ins w:id="180" w:author="Pengxiang_rev" w:date="2025-07-25T15:43:00Z">
              <w:r w:rsidRPr="00A952F9">
                <w:rPr>
                  <w:rFonts w:ascii="Arial" w:hAnsi="Arial" w:cs="Arial"/>
                  <w:sz w:val="18"/>
                  <w:szCs w:val="18"/>
                </w:rPr>
                <w:t>defaultValue: None</w:t>
              </w:r>
            </w:ins>
          </w:p>
          <w:p w14:paraId="784F0EF7" w14:textId="119AD3D5" w:rsidR="00BD3C6D" w:rsidRPr="00A952F9" w:rsidRDefault="00BD3C6D" w:rsidP="00BD3C6D">
            <w:pPr>
              <w:keepLines/>
              <w:spacing w:after="0"/>
              <w:rPr>
                <w:ins w:id="181" w:author="Pengxiang_rev" w:date="2025-07-25T15:43:00Z"/>
                <w:rFonts w:ascii="Arial" w:hAnsi="Arial" w:cs="Arial"/>
                <w:sz w:val="18"/>
                <w:szCs w:val="18"/>
              </w:rPr>
            </w:pPr>
            <w:ins w:id="182" w:author="Pengxiang_rev" w:date="2025-07-25T15:43:00Z">
              <w:r w:rsidRPr="00A952F9">
                <w:rPr>
                  <w:rFonts w:ascii="Arial" w:hAnsi="Arial" w:cs="Arial"/>
                  <w:sz w:val="18"/>
                  <w:szCs w:val="18"/>
                </w:rPr>
                <w:t>isNullable: False</w:t>
              </w:r>
            </w:ins>
          </w:p>
        </w:tc>
      </w:tr>
      <w:tr w:rsidR="00BD3C6D" w:rsidRPr="00A952F9" w14:paraId="7E2E7CB2" w14:textId="77777777" w:rsidTr="002831DB">
        <w:trPr>
          <w:cantSplit/>
          <w:tblHeader/>
          <w:jc w:val="center"/>
          <w:ins w:id="18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65A4C2AC" w14:textId="0925F647" w:rsidR="00BD3C6D" w:rsidRPr="00A952F9" w:rsidRDefault="00BD3C6D" w:rsidP="00BD3C6D">
            <w:pPr>
              <w:pStyle w:val="TAL"/>
              <w:keepNext w:val="0"/>
              <w:rPr>
                <w:ins w:id="184" w:author="Pengxiang_rev" w:date="2025-07-25T15:43:00Z"/>
                <w:rFonts w:ascii="Courier New" w:hAnsi="Courier New" w:cs="Courier New"/>
                <w:lang w:eastAsia="zh-CN"/>
              </w:rPr>
            </w:pPr>
            <w:ins w:id="185" w:author="Pengxiang_rev" w:date="2025-07-25T15:43:00Z">
              <w:r w:rsidRPr="00BD3C6D">
                <w:rPr>
                  <w:rFonts w:ascii="Courier New" w:hAnsi="Courier New" w:cs="Courier New"/>
                  <w:lang w:eastAsia="zh-CN"/>
                </w:rPr>
                <w:t>servedMrfpInfo</w:t>
              </w:r>
            </w:ins>
          </w:p>
        </w:tc>
        <w:tc>
          <w:tcPr>
            <w:tcW w:w="4395" w:type="dxa"/>
            <w:tcBorders>
              <w:top w:val="single" w:sz="4" w:space="0" w:color="auto"/>
              <w:left w:val="single" w:sz="4" w:space="0" w:color="auto"/>
              <w:bottom w:val="single" w:sz="4" w:space="0" w:color="auto"/>
              <w:right w:val="single" w:sz="4" w:space="0" w:color="auto"/>
            </w:tcBorders>
          </w:tcPr>
          <w:p w14:paraId="004F84AB" w14:textId="11F397A6" w:rsidR="00BD3C6D" w:rsidRDefault="00BD3C6D" w:rsidP="00BD3C6D">
            <w:pPr>
              <w:pStyle w:val="TAL"/>
              <w:keepNext w:val="0"/>
              <w:rPr>
                <w:ins w:id="186" w:author="Pengxiang_rev" w:date="2025-07-25T15:45:00Z"/>
                <w:rFonts w:cs="Arial"/>
                <w:szCs w:val="18"/>
                <w:lang w:eastAsia="zh-CN"/>
              </w:rPr>
            </w:pPr>
            <w:ins w:id="187" w:author="Pengxiang_rev" w:date="2025-07-25T15:45:00Z">
              <w:r>
                <w:rPr>
                  <w:rFonts w:cs="Arial"/>
                  <w:szCs w:val="18"/>
                  <w:lang w:eastAsia="zh-CN"/>
                </w:rPr>
                <w:t xml:space="preserve">This attribute contains all the mrfpInfos attributes locally configured in the NRF or the NRF received during NF registration. The key of the map is the nfInstanceId of which the mrfpInfo belongs to. </w:t>
              </w:r>
            </w:ins>
          </w:p>
          <w:p w14:paraId="05A14E45" w14:textId="77777777" w:rsidR="00BD3C6D" w:rsidRPr="00A952F9" w:rsidRDefault="00BD3C6D" w:rsidP="00BD3C6D">
            <w:pPr>
              <w:pStyle w:val="TAL"/>
              <w:keepNext w:val="0"/>
              <w:rPr>
                <w:ins w:id="188" w:author="Pengxiang_rev" w:date="2025-07-25T15:45:00Z"/>
                <w:rFonts w:cs="Arial"/>
                <w:szCs w:val="18"/>
                <w:lang w:eastAsia="zh-CN"/>
              </w:rPr>
            </w:pPr>
          </w:p>
          <w:p w14:paraId="7CCD1EAA" w14:textId="18445EC0" w:rsidR="00BD3C6D" w:rsidRPr="00A952F9" w:rsidRDefault="00BD3C6D" w:rsidP="00BD3C6D">
            <w:pPr>
              <w:pStyle w:val="TAL"/>
              <w:keepNext w:val="0"/>
              <w:rPr>
                <w:ins w:id="189" w:author="Pengxiang_rev" w:date="2025-07-25T15:43:00Z"/>
                <w:rFonts w:cs="Arial"/>
                <w:szCs w:val="18"/>
                <w:lang w:eastAsia="zh-CN"/>
              </w:rPr>
            </w:pPr>
            <w:ins w:id="19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7BBD3F1C" w14:textId="77777777" w:rsidR="00BD3C6D" w:rsidRPr="00A952F9" w:rsidRDefault="00BD3C6D" w:rsidP="00BD3C6D">
            <w:pPr>
              <w:keepLines/>
              <w:spacing w:after="0"/>
              <w:rPr>
                <w:ins w:id="191" w:author="Pengxiang_rev" w:date="2025-07-25T15:43:00Z"/>
                <w:rFonts w:ascii="Arial" w:hAnsi="Arial" w:cs="Arial"/>
                <w:sz w:val="18"/>
                <w:szCs w:val="18"/>
              </w:rPr>
            </w:pPr>
            <w:ins w:id="192" w:author="Pengxiang_rev" w:date="2025-07-25T15:43:00Z">
              <w:r w:rsidRPr="00A952F9">
                <w:rPr>
                  <w:rFonts w:ascii="Arial" w:hAnsi="Arial" w:cs="Arial"/>
                  <w:sz w:val="18"/>
                  <w:szCs w:val="18"/>
                </w:rPr>
                <w:t>type: AttributeValuePair</w:t>
              </w:r>
            </w:ins>
          </w:p>
          <w:p w14:paraId="262AFFDF" w14:textId="77777777" w:rsidR="00BD3C6D" w:rsidRPr="00A952F9" w:rsidRDefault="00BD3C6D" w:rsidP="00BD3C6D">
            <w:pPr>
              <w:keepLines/>
              <w:spacing w:after="0"/>
              <w:rPr>
                <w:ins w:id="193" w:author="Pengxiang_rev" w:date="2025-07-25T15:43:00Z"/>
                <w:rFonts w:ascii="Arial" w:hAnsi="Arial" w:cs="Arial"/>
                <w:sz w:val="18"/>
                <w:szCs w:val="18"/>
              </w:rPr>
            </w:pPr>
            <w:proofErr w:type="gramStart"/>
            <w:ins w:id="19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5AA6DAA9" w14:textId="77777777" w:rsidR="00BD3C6D" w:rsidRPr="00A952F9" w:rsidRDefault="00BD3C6D" w:rsidP="00BD3C6D">
            <w:pPr>
              <w:keepLines/>
              <w:spacing w:after="0"/>
              <w:rPr>
                <w:ins w:id="195" w:author="Pengxiang_rev" w:date="2025-07-25T15:43:00Z"/>
                <w:rFonts w:ascii="Arial" w:hAnsi="Arial" w:cs="Arial"/>
                <w:sz w:val="18"/>
                <w:szCs w:val="18"/>
              </w:rPr>
            </w:pPr>
            <w:ins w:id="196" w:author="Pengxiang_rev" w:date="2025-07-25T15:43:00Z">
              <w:r w:rsidRPr="00A952F9">
                <w:rPr>
                  <w:rFonts w:ascii="Arial" w:hAnsi="Arial" w:cs="Arial"/>
                  <w:sz w:val="18"/>
                  <w:szCs w:val="18"/>
                </w:rPr>
                <w:t>isOrdered: False</w:t>
              </w:r>
            </w:ins>
          </w:p>
          <w:p w14:paraId="4E1F7EA1" w14:textId="77777777" w:rsidR="00BD3C6D" w:rsidRPr="00A952F9" w:rsidRDefault="00BD3C6D" w:rsidP="00BD3C6D">
            <w:pPr>
              <w:keepLines/>
              <w:spacing w:after="0"/>
              <w:rPr>
                <w:ins w:id="197" w:author="Pengxiang_rev" w:date="2025-07-25T15:43:00Z"/>
                <w:rFonts w:ascii="Arial" w:hAnsi="Arial" w:cs="Arial"/>
                <w:sz w:val="18"/>
                <w:szCs w:val="18"/>
              </w:rPr>
            </w:pPr>
            <w:ins w:id="198" w:author="Pengxiang_rev" w:date="2025-07-25T15:43:00Z">
              <w:r w:rsidRPr="00A952F9">
                <w:rPr>
                  <w:rFonts w:ascii="Arial" w:hAnsi="Arial" w:cs="Arial"/>
                  <w:sz w:val="18"/>
                  <w:szCs w:val="18"/>
                </w:rPr>
                <w:t>isUnique: True</w:t>
              </w:r>
            </w:ins>
          </w:p>
          <w:p w14:paraId="2949BC48" w14:textId="77777777" w:rsidR="00BD3C6D" w:rsidRPr="00A952F9" w:rsidRDefault="00BD3C6D" w:rsidP="00BD3C6D">
            <w:pPr>
              <w:keepLines/>
              <w:spacing w:after="0"/>
              <w:rPr>
                <w:ins w:id="199" w:author="Pengxiang_rev" w:date="2025-07-25T15:43:00Z"/>
                <w:rFonts w:ascii="Arial" w:hAnsi="Arial" w:cs="Arial"/>
                <w:sz w:val="18"/>
                <w:szCs w:val="18"/>
              </w:rPr>
            </w:pPr>
            <w:ins w:id="200" w:author="Pengxiang_rev" w:date="2025-07-25T15:43:00Z">
              <w:r w:rsidRPr="00A952F9">
                <w:rPr>
                  <w:rFonts w:ascii="Arial" w:hAnsi="Arial" w:cs="Arial"/>
                  <w:sz w:val="18"/>
                  <w:szCs w:val="18"/>
                </w:rPr>
                <w:t>defaultValue: None</w:t>
              </w:r>
            </w:ins>
          </w:p>
          <w:p w14:paraId="641E6C52" w14:textId="0CC8EF2D" w:rsidR="00BD3C6D" w:rsidRPr="00A952F9" w:rsidRDefault="00BD3C6D" w:rsidP="00BD3C6D">
            <w:pPr>
              <w:keepLines/>
              <w:spacing w:after="0"/>
              <w:rPr>
                <w:ins w:id="201" w:author="Pengxiang_rev" w:date="2025-07-25T15:43:00Z"/>
                <w:rFonts w:ascii="Arial" w:hAnsi="Arial" w:cs="Arial"/>
                <w:sz w:val="18"/>
                <w:szCs w:val="18"/>
              </w:rPr>
            </w:pPr>
            <w:ins w:id="202" w:author="Pengxiang_rev" w:date="2025-07-25T15:43:00Z">
              <w:r w:rsidRPr="00A952F9">
                <w:rPr>
                  <w:rFonts w:ascii="Arial" w:hAnsi="Arial" w:cs="Arial"/>
                  <w:sz w:val="18"/>
                  <w:szCs w:val="18"/>
                </w:rPr>
                <w:t>isNullable: False</w:t>
              </w:r>
            </w:ins>
          </w:p>
        </w:tc>
      </w:tr>
      <w:tr w:rsidR="00BD3C6D" w:rsidRPr="00A952F9" w14:paraId="714F5096" w14:textId="77777777" w:rsidTr="002831DB">
        <w:trPr>
          <w:cantSplit/>
          <w:tblHeader/>
          <w:jc w:val="center"/>
          <w:ins w:id="20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119D6718" w14:textId="1065C0BD" w:rsidR="00BD3C6D" w:rsidRPr="00A952F9" w:rsidRDefault="00BD3C6D" w:rsidP="00BD3C6D">
            <w:pPr>
              <w:pStyle w:val="TAL"/>
              <w:keepNext w:val="0"/>
              <w:rPr>
                <w:ins w:id="204" w:author="Pengxiang_rev" w:date="2025-07-25T15:43:00Z"/>
                <w:rFonts w:ascii="Courier New" w:hAnsi="Courier New" w:cs="Courier New"/>
                <w:lang w:eastAsia="zh-CN"/>
              </w:rPr>
            </w:pPr>
            <w:ins w:id="205" w:author="Pengxiang_rev" w:date="2025-07-25T15:43:00Z">
              <w:r w:rsidRPr="00BD3C6D">
                <w:rPr>
                  <w:rFonts w:ascii="Courier New" w:hAnsi="Courier New" w:cs="Courier New"/>
                  <w:lang w:eastAsia="zh-CN"/>
                </w:rPr>
                <w:t>servedImsasInfo</w:t>
              </w:r>
            </w:ins>
          </w:p>
        </w:tc>
        <w:tc>
          <w:tcPr>
            <w:tcW w:w="4395" w:type="dxa"/>
            <w:tcBorders>
              <w:top w:val="single" w:sz="4" w:space="0" w:color="auto"/>
              <w:left w:val="single" w:sz="4" w:space="0" w:color="auto"/>
              <w:bottom w:val="single" w:sz="4" w:space="0" w:color="auto"/>
              <w:right w:val="single" w:sz="4" w:space="0" w:color="auto"/>
            </w:tcBorders>
          </w:tcPr>
          <w:p w14:paraId="490D68D3" w14:textId="2AA32D53" w:rsidR="00BD3C6D" w:rsidRDefault="00BD3C6D" w:rsidP="00BD3C6D">
            <w:pPr>
              <w:pStyle w:val="TAL"/>
              <w:keepNext w:val="0"/>
              <w:rPr>
                <w:ins w:id="206" w:author="Pengxiang_rev" w:date="2025-07-25T15:45:00Z"/>
                <w:rFonts w:cs="Arial"/>
                <w:szCs w:val="18"/>
                <w:lang w:eastAsia="zh-CN"/>
              </w:rPr>
            </w:pPr>
            <w:ins w:id="207" w:author="Pengxiang_rev" w:date="2025-07-25T15:45:00Z">
              <w:r>
                <w:rPr>
                  <w:rFonts w:cs="Arial"/>
                  <w:szCs w:val="18"/>
                  <w:lang w:eastAsia="zh-CN"/>
                </w:rPr>
                <w:t xml:space="preserve">This attribute contains all the imsasInfos attributes locally configured in the NRF or the NRF received during NF registration. The key of the map is the nfInstanceId of which the imsasInfo belongs to. </w:t>
              </w:r>
            </w:ins>
          </w:p>
          <w:p w14:paraId="227B3A9D" w14:textId="77777777" w:rsidR="00BD3C6D" w:rsidRPr="00A952F9" w:rsidRDefault="00BD3C6D" w:rsidP="00BD3C6D">
            <w:pPr>
              <w:pStyle w:val="TAL"/>
              <w:keepNext w:val="0"/>
              <w:rPr>
                <w:ins w:id="208" w:author="Pengxiang_rev" w:date="2025-07-25T15:45:00Z"/>
                <w:rFonts w:cs="Arial"/>
                <w:szCs w:val="18"/>
                <w:lang w:eastAsia="zh-CN"/>
              </w:rPr>
            </w:pPr>
          </w:p>
          <w:p w14:paraId="5E88C129" w14:textId="6C844DA2" w:rsidR="00BD3C6D" w:rsidRPr="00A952F9" w:rsidRDefault="00BD3C6D" w:rsidP="00BD3C6D">
            <w:pPr>
              <w:pStyle w:val="TAL"/>
              <w:keepNext w:val="0"/>
              <w:rPr>
                <w:ins w:id="209" w:author="Pengxiang_rev" w:date="2025-07-25T15:43:00Z"/>
                <w:rFonts w:cs="Arial"/>
                <w:szCs w:val="18"/>
                <w:lang w:eastAsia="zh-CN"/>
              </w:rPr>
            </w:pPr>
            <w:ins w:id="21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138C3CBC" w14:textId="77777777" w:rsidR="00BD3C6D" w:rsidRPr="00A952F9" w:rsidRDefault="00BD3C6D" w:rsidP="00BD3C6D">
            <w:pPr>
              <w:keepLines/>
              <w:spacing w:after="0"/>
              <w:rPr>
                <w:ins w:id="211" w:author="Pengxiang_rev" w:date="2025-07-25T15:43:00Z"/>
                <w:rFonts w:ascii="Arial" w:hAnsi="Arial" w:cs="Arial"/>
                <w:sz w:val="18"/>
                <w:szCs w:val="18"/>
              </w:rPr>
            </w:pPr>
            <w:ins w:id="212" w:author="Pengxiang_rev" w:date="2025-07-25T15:43:00Z">
              <w:r w:rsidRPr="00A952F9">
                <w:rPr>
                  <w:rFonts w:ascii="Arial" w:hAnsi="Arial" w:cs="Arial"/>
                  <w:sz w:val="18"/>
                  <w:szCs w:val="18"/>
                </w:rPr>
                <w:t>type: AttributeValuePair</w:t>
              </w:r>
            </w:ins>
          </w:p>
          <w:p w14:paraId="0602B24C" w14:textId="77777777" w:rsidR="00BD3C6D" w:rsidRPr="00A952F9" w:rsidRDefault="00BD3C6D" w:rsidP="00BD3C6D">
            <w:pPr>
              <w:keepLines/>
              <w:spacing w:after="0"/>
              <w:rPr>
                <w:ins w:id="213" w:author="Pengxiang_rev" w:date="2025-07-25T15:43:00Z"/>
                <w:rFonts w:ascii="Arial" w:hAnsi="Arial" w:cs="Arial"/>
                <w:sz w:val="18"/>
                <w:szCs w:val="18"/>
              </w:rPr>
            </w:pPr>
            <w:proofErr w:type="gramStart"/>
            <w:ins w:id="21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307EB15A" w14:textId="77777777" w:rsidR="00BD3C6D" w:rsidRPr="00A952F9" w:rsidRDefault="00BD3C6D" w:rsidP="00BD3C6D">
            <w:pPr>
              <w:keepLines/>
              <w:spacing w:after="0"/>
              <w:rPr>
                <w:ins w:id="215" w:author="Pengxiang_rev" w:date="2025-07-25T15:43:00Z"/>
                <w:rFonts w:ascii="Arial" w:hAnsi="Arial" w:cs="Arial"/>
                <w:sz w:val="18"/>
                <w:szCs w:val="18"/>
              </w:rPr>
            </w:pPr>
            <w:ins w:id="216" w:author="Pengxiang_rev" w:date="2025-07-25T15:43:00Z">
              <w:r w:rsidRPr="00A952F9">
                <w:rPr>
                  <w:rFonts w:ascii="Arial" w:hAnsi="Arial" w:cs="Arial"/>
                  <w:sz w:val="18"/>
                  <w:szCs w:val="18"/>
                </w:rPr>
                <w:t>isOrdered: False</w:t>
              </w:r>
            </w:ins>
          </w:p>
          <w:p w14:paraId="076695D4" w14:textId="77777777" w:rsidR="00BD3C6D" w:rsidRPr="00A952F9" w:rsidRDefault="00BD3C6D" w:rsidP="00BD3C6D">
            <w:pPr>
              <w:keepLines/>
              <w:spacing w:after="0"/>
              <w:rPr>
                <w:ins w:id="217" w:author="Pengxiang_rev" w:date="2025-07-25T15:43:00Z"/>
                <w:rFonts w:ascii="Arial" w:hAnsi="Arial" w:cs="Arial"/>
                <w:sz w:val="18"/>
                <w:szCs w:val="18"/>
              </w:rPr>
            </w:pPr>
            <w:ins w:id="218" w:author="Pengxiang_rev" w:date="2025-07-25T15:43:00Z">
              <w:r w:rsidRPr="00A952F9">
                <w:rPr>
                  <w:rFonts w:ascii="Arial" w:hAnsi="Arial" w:cs="Arial"/>
                  <w:sz w:val="18"/>
                  <w:szCs w:val="18"/>
                </w:rPr>
                <w:t>isUnique: True</w:t>
              </w:r>
            </w:ins>
          </w:p>
          <w:p w14:paraId="058E881D" w14:textId="77777777" w:rsidR="00BD3C6D" w:rsidRPr="00A952F9" w:rsidRDefault="00BD3C6D" w:rsidP="00BD3C6D">
            <w:pPr>
              <w:keepLines/>
              <w:spacing w:after="0"/>
              <w:rPr>
                <w:ins w:id="219" w:author="Pengxiang_rev" w:date="2025-07-25T15:43:00Z"/>
                <w:rFonts w:ascii="Arial" w:hAnsi="Arial" w:cs="Arial"/>
                <w:sz w:val="18"/>
                <w:szCs w:val="18"/>
              </w:rPr>
            </w:pPr>
            <w:ins w:id="220" w:author="Pengxiang_rev" w:date="2025-07-25T15:43:00Z">
              <w:r w:rsidRPr="00A952F9">
                <w:rPr>
                  <w:rFonts w:ascii="Arial" w:hAnsi="Arial" w:cs="Arial"/>
                  <w:sz w:val="18"/>
                  <w:szCs w:val="18"/>
                </w:rPr>
                <w:t>defaultValue: None</w:t>
              </w:r>
            </w:ins>
          </w:p>
          <w:p w14:paraId="3F6719A3" w14:textId="48086673" w:rsidR="00BD3C6D" w:rsidRPr="00A952F9" w:rsidRDefault="00BD3C6D" w:rsidP="00BD3C6D">
            <w:pPr>
              <w:keepLines/>
              <w:spacing w:after="0"/>
              <w:rPr>
                <w:ins w:id="221" w:author="Pengxiang_rev" w:date="2025-07-25T15:43:00Z"/>
                <w:rFonts w:ascii="Arial" w:hAnsi="Arial" w:cs="Arial"/>
                <w:sz w:val="18"/>
                <w:szCs w:val="18"/>
              </w:rPr>
            </w:pPr>
            <w:ins w:id="222" w:author="Pengxiang_rev" w:date="2025-07-25T15:43:00Z">
              <w:r w:rsidRPr="00A952F9">
                <w:rPr>
                  <w:rFonts w:ascii="Arial" w:hAnsi="Arial" w:cs="Arial"/>
                  <w:sz w:val="18"/>
                  <w:szCs w:val="18"/>
                </w:rPr>
                <w:t>isNullable: False</w:t>
              </w:r>
            </w:ins>
          </w:p>
        </w:tc>
      </w:tr>
      <w:tr w:rsidR="00BD3C6D" w:rsidRPr="00A952F9" w14:paraId="53E2F63A" w14:textId="77777777" w:rsidTr="002831DB">
        <w:trPr>
          <w:cantSplit/>
          <w:tblHeader/>
          <w:jc w:val="center"/>
          <w:ins w:id="22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610DCA8F" w14:textId="2A9FCCF2" w:rsidR="00BD3C6D" w:rsidRPr="00A952F9" w:rsidRDefault="00BD3C6D" w:rsidP="00BD3C6D">
            <w:pPr>
              <w:pStyle w:val="TAL"/>
              <w:keepNext w:val="0"/>
              <w:rPr>
                <w:ins w:id="224" w:author="Pengxiang_rev" w:date="2025-07-25T15:43:00Z"/>
                <w:rFonts w:ascii="Courier New" w:hAnsi="Courier New" w:cs="Courier New"/>
                <w:lang w:eastAsia="zh-CN"/>
              </w:rPr>
            </w:pPr>
            <w:ins w:id="225" w:author="Pengxiang_rev" w:date="2025-07-25T15:43:00Z">
              <w:r w:rsidRPr="00BD3C6D">
                <w:rPr>
                  <w:rFonts w:ascii="Courier New" w:hAnsi="Courier New" w:cs="Courier New"/>
                  <w:lang w:eastAsia="zh-CN"/>
                </w:rPr>
                <w:t>servedAiotfInfo</w:t>
              </w:r>
            </w:ins>
          </w:p>
        </w:tc>
        <w:tc>
          <w:tcPr>
            <w:tcW w:w="4395" w:type="dxa"/>
            <w:tcBorders>
              <w:top w:val="single" w:sz="4" w:space="0" w:color="auto"/>
              <w:left w:val="single" w:sz="4" w:space="0" w:color="auto"/>
              <w:bottom w:val="single" w:sz="4" w:space="0" w:color="auto"/>
              <w:right w:val="single" w:sz="4" w:space="0" w:color="auto"/>
            </w:tcBorders>
          </w:tcPr>
          <w:p w14:paraId="510E8B2A" w14:textId="015B3A16" w:rsidR="00BD3C6D" w:rsidRDefault="00BD3C6D" w:rsidP="00BD3C6D">
            <w:pPr>
              <w:pStyle w:val="TAL"/>
              <w:keepNext w:val="0"/>
              <w:rPr>
                <w:ins w:id="226" w:author="Pengxiang_rev" w:date="2025-07-25T15:45:00Z"/>
                <w:rFonts w:cs="Arial"/>
                <w:szCs w:val="18"/>
                <w:lang w:eastAsia="zh-CN"/>
              </w:rPr>
            </w:pPr>
            <w:ins w:id="227" w:author="Pengxiang_rev" w:date="2025-07-25T15:45:00Z">
              <w:r>
                <w:rPr>
                  <w:rFonts w:cs="Arial"/>
                  <w:szCs w:val="18"/>
                  <w:lang w:eastAsia="zh-CN"/>
                </w:rPr>
                <w:t xml:space="preserve">This attribute contains all the </w:t>
              </w:r>
              <w:r>
                <w:rPr>
                  <w:lang w:eastAsia="zh-CN"/>
                </w:rPr>
                <w:t>aiotfInfo</w:t>
              </w:r>
              <w:r>
                <w:rPr>
                  <w:rFonts w:cs="Arial"/>
                  <w:szCs w:val="18"/>
                  <w:lang w:eastAsia="zh-CN"/>
                </w:rPr>
                <w:t xml:space="preserve"> attributes locally configured in the NRF or the NRF received during NF registration. The key of the map is the nfInstanceId of which the aiotfInfo belongs to. </w:t>
              </w:r>
            </w:ins>
          </w:p>
          <w:p w14:paraId="35FDA512" w14:textId="77777777" w:rsidR="00BD3C6D" w:rsidRPr="00A952F9" w:rsidRDefault="00BD3C6D" w:rsidP="00BD3C6D">
            <w:pPr>
              <w:pStyle w:val="TAL"/>
              <w:keepNext w:val="0"/>
              <w:rPr>
                <w:ins w:id="228" w:author="Pengxiang_rev" w:date="2025-07-25T15:45:00Z"/>
                <w:rFonts w:cs="Arial"/>
                <w:szCs w:val="18"/>
                <w:lang w:eastAsia="zh-CN"/>
              </w:rPr>
            </w:pPr>
          </w:p>
          <w:p w14:paraId="6920C97B" w14:textId="5EB28312" w:rsidR="00BD3C6D" w:rsidRPr="00A952F9" w:rsidRDefault="00BD3C6D" w:rsidP="00BD3C6D">
            <w:pPr>
              <w:pStyle w:val="TAL"/>
              <w:keepNext w:val="0"/>
              <w:rPr>
                <w:ins w:id="229" w:author="Pengxiang_rev" w:date="2025-07-25T15:43:00Z"/>
                <w:rFonts w:cs="Arial"/>
                <w:szCs w:val="18"/>
                <w:lang w:eastAsia="zh-CN"/>
              </w:rPr>
            </w:pPr>
            <w:ins w:id="23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054F202C" w14:textId="77777777" w:rsidR="00BD3C6D" w:rsidRPr="00A952F9" w:rsidRDefault="00BD3C6D" w:rsidP="00BD3C6D">
            <w:pPr>
              <w:keepLines/>
              <w:spacing w:after="0"/>
              <w:rPr>
                <w:ins w:id="231" w:author="Pengxiang_rev" w:date="2025-07-25T15:43:00Z"/>
                <w:rFonts w:ascii="Arial" w:hAnsi="Arial" w:cs="Arial"/>
                <w:sz w:val="18"/>
                <w:szCs w:val="18"/>
              </w:rPr>
            </w:pPr>
            <w:ins w:id="232" w:author="Pengxiang_rev" w:date="2025-07-25T15:43:00Z">
              <w:r w:rsidRPr="00A952F9">
                <w:rPr>
                  <w:rFonts w:ascii="Arial" w:hAnsi="Arial" w:cs="Arial"/>
                  <w:sz w:val="18"/>
                  <w:szCs w:val="18"/>
                </w:rPr>
                <w:t>type: AttributeValuePair</w:t>
              </w:r>
            </w:ins>
          </w:p>
          <w:p w14:paraId="4791FC05" w14:textId="77777777" w:rsidR="00BD3C6D" w:rsidRPr="00A952F9" w:rsidRDefault="00BD3C6D" w:rsidP="00BD3C6D">
            <w:pPr>
              <w:keepLines/>
              <w:spacing w:after="0"/>
              <w:rPr>
                <w:ins w:id="233" w:author="Pengxiang_rev" w:date="2025-07-25T15:43:00Z"/>
                <w:rFonts w:ascii="Arial" w:hAnsi="Arial" w:cs="Arial"/>
                <w:sz w:val="18"/>
                <w:szCs w:val="18"/>
              </w:rPr>
            </w:pPr>
            <w:proofErr w:type="gramStart"/>
            <w:ins w:id="23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467E22F5" w14:textId="77777777" w:rsidR="00BD3C6D" w:rsidRPr="00A952F9" w:rsidRDefault="00BD3C6D" w:rsidP="00BD3C6D">
            <w:pPr>
              <w:keepLines/>
              <w:spacing w:after="0"/>
              <w:rPr>
                <w:ins w:id="235" w:author="Pengxiang_rev" w:date="2025-07-25T15:43:00Z"/>
                <w:rFonts w:ascii="Arial" w:hAnsi="Arial" w:cs="Arial"/>
                <w:sz w:val="18"/>
                <w:szCs w:val="18"/>
              </w:rPr>
            </w:pPr>
            <w:ins w:id="236" w:author="Pengxiang_rev" w:date="2025-07-25T15:43:00Z">
              <w:r w:rsidRPr="00A952F9">
                <w:rPr>
                  <w:rFonts w:ascii="Arial" w:hAnsi="Arial" w:cs="Arial"/>
                  <w:sz w:val="18"/>
                  <w:szCs w:val="18"/>
                </w:rPr>
                <w:t>isOrdered: False</w:t>
              </w:r>
            </w:ins>
          </w:p>
          <w:p w14:paraId="700FF45B" w14:textId="77777777" w:rsidR="00BD3C6D" w:rsidRPr="00A952F9" w:rsidRDefault="00BD3C6D" w:rsidP="00BD3C6D">
            <w:pPr>
              <w:keepLines/>
              <w:spacing w:after="0"/>
              <w:rPr>
                <w:ins w:id="237" w:author="Pengxiang_rev" w:date="2025-07-25T15:43:00Z"/>
                <w:rFonts w:ascii="Arial" w:hAnsi="Arial" w:cs="Arial"/>
                <w:sz w:val="18"/>
                <w:szCs w:val="18"/>
              </w:rPr>
            </w:pPr>
            <w:ins w:id="238" w:author="Pengxiang_rev" w:date="2025-07-25T15:43:00Z">
              <w:r w:rsidRPr="00A952F9">
                <w:rPr>
                  <w:rFonts w:ascii="Arial" w:hAnsi="Arial" w:cs="Arial"/>
                  <w:sz w:val="18"/>
                  <w:szCs w:val="18"/>
                </w:rPr>
                <w:t>isUnique: True</w:t>
              </w:r>
            </w:ins>
          </w:p>
          <w:p w14:paraId="2F1E41B8" w14:textId="77777777" w:rsidR="00BD3C6D" w:rsidRPr="00A952F9" w:rsidRDefault="00BD3C6D" w:rsidP="00BD3C6D">
            <w:pPr>
              <w:keepLines/>
              <w:spacing w:after="0"/>
              <w:rPr>
                <w:ins w:id="239" w:author="Pengxiang_rev" w:date="2025-07-25T15:43:00Z"/>
                <w:rFonts w:ascii="Arial" w:hAnsi="Arial" w:cs="Arial"/>
                <w:sz w:val="18"/>
                <w:szCs w:val="18"/>
              </w:rPr>
            </w:pPr>
            <w:ins w:id="240" w:author="Pengxiang_rev" w:date="2025-07-25T15:43:00Z">
              <w:r w:rsidRPr="00A952F9">
                <w:rPr>
                  <w:rFonts w:ascii="Arial" w:hAnsi="Arial" w:cs="Arial"/>
                  <w:sz w:val="18"/>
                  <w:szCs w:val="18"/>
                </w:rPr>
                <w:t>defaultValue: None</w:t>
              </w:r>
            </w:ins>
          </w:p>
          <w:p w14:paraId="29DE655A" w14:textId="36CBF0A8" w:rsidR="00BD3C6D" w:rsidRPr="00A952F9" w:rsidRDefault="00BD3C6D" w:rsidP="00BD3C6D">
            <w:pPr>
              <w:keepLines/>
              <w:spacing w:after="0"/>
              <w:rPr>
                <w:ins w:id="241" w:author="Pengxiang_rev" w:date="2025-07-25T15:43:00Z"/>
                <w:rFonts w:ascii="Arial" w:hAnsi="Arial" w:cs="Arial"/>
                <w:sz w:val="18"/>
                <w:szCs w:val="18"/>
              </w:rPr>
            </w:pPr>
            <w:ins w:id="242" w:author="Pengxiang_rev" w:date="2025-07-25T15:43:00Z">
              <w:r w:rsidRPr="00A952F9">
                <w:rPr>
                  <w:rFonts w:ascii="Arial" w:hAnsi="Arial" w:cs="Arial"/>
                  <w:sz w:val="18"/>
                  <w:szCs w:val="18"/>
                </w:rPr>
                <w:t>isNullable: False</w:t>
              </w:r>
            </w:ins>
          </w:p>
        </w:tc>
      </w:tr>
      <w:tr w:rsidR="00BD3C6D" w:rsidRPr="00A952F9" w14:paraId="453E0968" w14:textId="77777777" w:rsidTr="002831DB">
        <w:trPr>
          <w:cantSplit/>
          <w:tblHeader/>
          <w:jc w:val="center"/>
          <w:ins w:id="24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07333E50" w14:textId="4F8636A5" w:rsidR="00BD3C6D" w:rsidRPr="00A952F9" w:rsidRDefault="00BD3C6D" w:rsidP="00BD3C6D">
            <w:pPr>
              <w:pStyle w:val="TAL"/>
              <w:keepNext w:val="0"/>
              <w:rPr>
                <w:ins w:id="244" w:author="Pengxiang_rev" w:date="2025-07-25T15:43:00Z"/>
                <w:rFonts w:ascii="Courier New" w:hAnsi="Courier New" w:cs="Courier New"/>
                <w:lang w:eastAsia="zh-CN"/>
              </w:rPr>
            </w:pPr>
            <w:ins w:id="245" w:author="Pengxiang_rev" w:date="2025-07-25T15:43:00Z">
              <w:r w:rsidRPr="00BD3C6D">
                <w:rPr>
                  <w:rFonts w:ascii="Courier New" w:hAnsi="Courier New" w:cs="Courier New"/>
                  <w:lang w:eastAsia="zh-CN"/>
                </w:rPr>
                <w:t>servedNssfInfo</w:t>
              </w:r>
            </w:ins>
          </w:p>
        </w:tc>
        <w:tc>
          <w:tcPr>
            <w:tcW w:w="4395" w:type="dxa"/>
            <w:tcBorders>
              <w:top w:val="single" w:sz="4" w:space="0" w:color="auto"/>
              <w:left w:val="single" w:sz="4" w:space="0" w:color="auto"/>
              <w:bottom w:val="single" w:sz="4" w:space="0" w:color="auto"/>
              <w:right w:val="single" w:sz="4" w:space="0" w:color="auto"/>
            </w:tcBorders>
          </w:tcPr>
          <w:p w14:paraId="23D00ABA" w14:textId="75B05CF4" w:rsidR="00BD3C6D" w:rsidRDefault="00BD3C6D" w:rsidP="00BD3C6D">
            <w:pPr>
              <w:pStyle w:val="TAL"/>
              <w:keepNext w:val="0"/>
              <w:rPr>
                <w:ins w:id="246" w:author="Pengxiang_rev" w:date="2025-07-25T15:45:00Z"/>
                <w:rFonts w:cs="Arial"/>
                <w:szCs w:val="18"/>
                <w:lang w:eastAsia="zh-CN"/>
              </w:rPr>
            </w:pPr>
            <w:ins w:id="247" w:author="Pengxiang_rev" w:date="2025-07-25T15:45:00Z">
              <w:r>
                <w:rPr>
                  <w:rFonts w:cs="Arial"/>
                  <w:szCs w:val="18"/>
                  <w:lang w:eastAsia="zh-CN"/>
                </w:rPr>
                <w:t xml:space="preserve">This attribute contains all the nssfInfos attributes locally configured in the NRF or the NRF received during NF registration. The key of the map is the nfInstanceId of which the nssfInfo belongs to. </w:t>
              </w:r>
            </w:ins>
          </w:p>
          <w:p w14:paraId="7F3845E7" w14:textId="77777777" w:rsidR="00BD3C6D" w:rsidRPr="00A952F9" w:rsidRDefault="00BD3C6D" w:rsidP="00BD3C6D">
            <w:pPr>
              <w:pStyle w:val="TAL"/>
              <w:keepNext w:val="0"/>
              <w:rPr>
                <w:ins w:id="248" w:author="Pengxiang_rev" w:date="2025-07-25T15:45:00Z"/>
                <w:rFonts w:cs="Arial"/>
                <w:szCs w:val="18"/>
                <w:lang w:eastAsia="zh-CN"/>
              </w:rPr>
            </w:pPr>
          </w:p>
          <w:p w14:paraId="53EA2B73" w14:textId="2CDEAD70" w:rsidR="00BD3C6D" w:rsidRPr="00A952F9" w:rsidRDefault="00BD3C6D" w:rsidP="00BD3C6D">
            <w:pPr>
              <w:pStyle w:val="TAL"/>
              <w:keepNext w:val="0"/>
              <w:rPr>
                <w:ins w:id="249" w:author="Pengxiang_rev" w:date="2025-07-25T15:43:00Z"/>
                <w:rFonts w:cs="Arial"/>
                <w:szCs w:val="18"/>
                <w:lang w:eastAsia="zh-CN"/>
              </w:rPr>
            </w:pPr>
            <w:ins w:id="25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48DC3B71" w14:textId="77777777" w:rsidR="00BD3C6D" w:rsidRPr="00A952F9" w:rsidRDefault="00BD3C6D" w:rsidP="00BD3C6D">
            <w:pPr>
              <w:keepLines/>
              <w:spacing w:after="0"/>
              <w:rPr>
                <w:ins w:id="251" w:author="Pengxiang_rev" w:date="2025-07-25T15:43:00Z"/>
                <w:rFonts w:ascii="Arial" w:hAnsi="Arial" w:cs="Arial"/>
                <w:sz w:val="18"/>
                <w:szCs w:val="18"/>
              </w:rPr>
            </w:pPr>
            <w:ins w:id="252" w:author="Pengxiang_rev" w:date="2025-07-25T15:43:00Z">
              <w:r w:rsidRPr="00A952F9">
                <w:rPr>
                  <w:rFonts w:ascii="Arial" w:hAnsi="Arial" w:cs="Arial"/>
                  <w:sz w:val="18"/>
                  <w:szCs w:val="18"/>
                </w:rPr>
                <w:t>type: AttributeValuePair</w:t>
              </w:r>
            </w:ins>
          </w:p>
          <w:p w14:paraId="43E132CB" w14:textId="77777777" w:rsidR="00BD3C6D" w:rsidRPr="00A952F9" w:rsidRDefault="00BD3C6D" w:rsidP="00BD3C6D">
            <w:pPr>
              <w:keepLines/>
              <w:spacing w:after="0"/>
              <w:rPr>
                <w:ins w:id="253" w:author="Pengxiang_rev" w:date="2025-07-25T15:43:00Z"/>
                <w:rFonts w:ascii="Arial" w:hAnsi="Arial" w:cs="Arial"/>
                <w:sz w:val="18"/>
                <w:szCs w:val="18"/>
              </w:rPr>
            </w:pPr>
            <w:proofErr w:type="gramStart"/>
            <w:ins w:id="25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3166804C" w14:textId="77777777" w:rsidR="00BD3C6D" w:rsidRPr="00A952F9" w:rsidRDefault="00BD3C6D" w:rsidP="00BD3C6D">
            <w:pPr>
              <w:keepLines/>
              <w:spacing w:after="0"/>
              <w:rPr>
                <w:ins w:id="255" w:author="Pengxiang_rev" w:date="2025-07-25T15:43:00Z"/>
                <w:rFonts w:ascii="Arial" w:hAnsi="Arial" w:cs="Arial"/>
                <w:sz w:val="18"/>
                <w:szCs w:val="18"/>
              </w:rPr>
            </w:pPr>
            <w:ins w:id="256" w:author="Pengxiang_rev" w:date="2025-07-25T15:43:00Z">
              <w:r w:rsidRPr="00A952F9">
                <w:rPr>
                  <w:rFonts w:ascii="Arial" w:hAnsi="Arial" w:cs="Arial"/>
                  <w:sz w:val="18"/>
                  <w:szCs w:val="18"/>
                </w:rPr>
                <w:t>isOrdered: False</w:t>
              </w:r>
            </w:ins>
          </w:p>
          <w:p w14:paraId="4454A253" w14:textId="77777777" w:rsidR="00BD3C6D" w:rsidRPr="00A952F9" w:rsidRDefault="00BD3C6D" w:rsidP="00BD3C6D">
            <w:pPr>
              <w:keepLines/>
              <w:spacing w:after="0"/>
              <w:rPr>
                <w:ins w:id="257" w:author="Pengxiang_rev" w:date="2025-07-25T15:43:00Z"/>
                <w:rFonts w:ascii="Arial" w:hAnsi="Arial" w:cs="Arial"/>
                <w:sz w:val="18"/>
                <w:szCs w:val="18"/>
              </w:rPr>
            </w:pPr>
            <w:ins w:id="258" w:author="Pengxiang_rev" w:date="2025-07-25T15:43:00Z">
              <w:r w:rsidRPr="00A952F9">
                <w:rPr>
                  <w:rFonts w:ascii="Arial" w:hAnsi="Arial" w:cs="Arial"/>
                  <w:sz w:val="18"/>
                  <w:szCs w:val="18"/>
                </w:rPr>
                <w:t>isUnique: True</w:t>
              </w:r>
            </w:ins>
          </w:p>
          <w:p w14:paraId="7DE42543" w14:textId="77777777" w:rsidR="00BD3C6D" w:rsidRPr="00A952F9" w:rsidRDefault="00BD3C6D" w:rsidP="00BD3C6D">
            <w:pPr>
              <w:keepLines/>
              <w:spacing w:after="0"/>
              <w:rPr>
                <w:ins w:id="259" w:author="Pengxiang_rev" w:date="2025-07-25T15:43:00Z"/>
                <w:rFonts w:ascii="Arial" w:hAnsi="Arial" w:cs="Arial"/>
                <w:sz w:val="18"/>
                <w:szCs w:val="18"/>
              </w:rPr>
            </w:pPr>
            <w:ins w:id="260" w:author="Pengxiang_rev" w:date="2025-07-25T15:43:00Z">
              <w:r w:rsidRPr="00A952F9">
                <w:rPr>
                  <w:rFonts w:ascii="Arial" w:hAnsi="Arial" w:cs="Arial"/>
                  <w:sz w:val="18"/>
                  <w:szCs w:val="18"/>
                </w:rPr>
                <w:t>defaultValue: None</w:t>
              </w:r>
            </w:ins>
          </w:p>
          <w:p w14:paraId="5991B0F2" w14:textId="347676BF" w:rsidR="00BD3C6D" w:rsidRPr="00A952F9" w:rsidRDefault="00BD3C6D" w:rsidP="00BD3C6D">
            <w:pPr>
              <w:keepLines/>
              <w:spacing w:after="0"/>
              <w:rPr>
                <w:ins w:id="261" w:author="Pengxiang_rev" w:date="2025-07-25T15:43:00Z"/>
                <w:rFonts w:ascii="Arial" w:hAnsi="Arial" w:cs="Arial"/>
                <w:sz w:val="18"/>
                <w:szCs w:val="18"/>
              </w:rPr>
            </w:pPr>
            <w:ins w:id="262" w:author="Pengxiang_rev" w:date="2025-07-25T15:43:00Z">
              <w:r w:rsidRPr="00A952F9">
                <w:rPr>
                  <w:rFonts w:ascii="Arial" w:hAnsi="Arial" w:cs="Arial"/>
                  <w:sz w:val="18"/>
                  <w:szCs w:val="18"/>
                </w:rPr>
                <w:t>isNullable: False</w:t>
              </w:r>
            </w:ins>
          </w:p>
        </w:tc>
      </w:tr>
      <w:tr w:rsidR="00BD3C6D" w:rsidRPr="00A952F9" w14:paraId="7CD98710" w14:textId="77777777" w:rsidTr="002831DB">
        <w:trPr>
          <w:cantSplit/>
          <w:tblHeader/>
          <w:jc w:val="center"/>
          <w:ins w:id="263" w:author="Pengxiang_rev" w:date="2025-07-25T15:43:00Z"/>
        </w:trPr>
        <w:tc>
          <w:tcPr>
            <w:tcW w:w="3174" w:type="dxa"/>
            <w:tcBorders>
              <w:top w:val="single" w:sz="4" w:space="0" w:color="auto"/>
              <w:left w:val="single" w:sz="4" w:space="0" w:color="auto"/>
              <w:bottom w:val="single" w:sz="4" w:space="0" w:color="auto"/>
              <w:right w:val="single" w:sz="4" w:space="0" w:color="auto"/>
            </w:tcBorders>
          </w:tcPr>
          <w:p w14:paraId="4FB844BC" w14:textId="6AEB2826" w:rsidR="00BD3C6D" w:rsidRPr="00A952F9" w:rsidRDefault="00BD3C6D" w:rsidP="00BD3C6D">
            <w:pPr>
              <w:pStyle w:val="TAL"/>
              <w:keepNext w:val="0"/>
              <w:rPr>
                <w:ins w:id="264" w:author="Pengxiang_rev" w:date="2025-07-25T15:43:00Z"/>
                <w:rFonts w:ascii="Courier New" w:hAnsi="Courier New" w:cs="Courier New"/>
                <w:lang w:eastAsia="zh-CN"/>
              </w:rPr>
            </w:pPr>
            <w:ins w:id="265" w:author="Pengxiang_rev" w:date="2025-07-25T15:43:00Z">
              <w:r w:rsidRPr="00BD3C6D">
                <w:rPr>
                  <w:rFonts w:ascii="Courier New" w:hAnsi="Courier New" w:cs="Courier New"/>
                  <w:lang w:eastAsia="zh-CN"/>
                </w:rPr>
                <w:t>servedAdmInfo</w:t>
              </w:r>
            </w:ins>
          </w:p>
        </w:tc>
        <w:tc>
          <w:tcPr>
            <w:tcW w:w="4395" w:type="dxa"/>
            <w:tcBorders>
              <w:top w:val="single" w:sz="4" w:space="0" w:color="auto"/>
              <w:left w:val="single" w:sz="4" w:space="0" w:color="auto"/>
              <w:bottom w:val="single" w:sz="4" w:space="0" w:color="auto"/>
              <w:right w:val="single" w:sz="4" w:space="0" w:color="auto"/>
            </w:tcBorders>
          </w:tcPr>
          <w:p w14:paraId="09EAF07C" w14:textId="5FB20E24" w:rsidR="00BD3C6D" w:rsidRDefault="00BD3C6D" w:rsidP="00BD3C6D">
            <w:pPr>
              <w:pStyle w:val="TAL"/>
              <w:keepNext w:val="0"/>
              <w:rPr>
                <w:ins w:id="266" w:author="Pengxiang_rev" w:date="2025-07-25T15:45:00Z"/>
                <w:rFonts w:cs="Arial"/>
                <w:szCs w:val="18"/>
                <w:lang w:eastAsia="zh-CN"/>
              </w:rPr>
            </w:pPr>
            <w:ins w:id="267" w:author="Pengxiang_rev" w:date="2025-07-25T15:45:00Z">
              <w:r>
                <w:rPr>
                  <w:rFonts w:cs="Arial"/>
                  <w:szCs w:val="18"/>
                  <w:lang w:eastAsia="zh-CN"/>
                </w:rPr>
                <w:t xml:space="preserve">This attribute contains all the admInfo attributes locally configured in the NRF or the NRF received during NF registration. The key of the map is the nfInstanceId of which the admInfo belongs to. </w:t>
              </w:r>
            </w:ins>
          </w:p>
          <w:p w14:paraId="151871A2" w14:textId="77777777" w:rsidR="00BD3C6D" w:rsidRPr="00A952F9" w:rsidRDefault="00BD3C6D" w:rsidP="00BD3C6D">
            <w:pPr>
              <w:pStyle w:val="TAL"/>
              <w:keepNext w:val="0"/>
              <w:rPr>
                <w:ins w:id="268" w:author="Pengxiang_rev" w:date="2025-07-25T15:45:00Z"/>
                <w:rFonts w:cs="Arial"/>
                <w:szCs w:val="18"/>
                <w:lang w:eastAsia="zh-CN"/>
              </w:rPr>
            </w:pPr>
          </w:p>
          <w:p w14:paraId="6B31ADFF" w14:textId="65CC0A3F" w:rsidR="00BD3C6D" w:rsidRPr="00A952F9" w:rsidRDefault="00BD3C6D" w:rsidP="00BD3C6D">
            <w:pPr>
              <w:pStyle w:val="TAL"/>
              <w:keepNext w:val="0"/>
              <w:rPr>
                <w:ins w:id="269" w:author="Pengxiang_rev" w:date="2025-07-25T15:43:00Z"/>
                <w:rFonts w:cs="Arial"/>
                <w:szCs w:val="18"/>
                <w:lang w:eastAsia="zh-CN"/>
              </w:rPr>
            </w:pPr>
            <w:ins w:id="270" w:author="Pengxiang_rev" w:date="2025-07-25T15:45:00Z">
              <w:r w:rsidRPr="00A952F9">
                <w:rPr>
                  <w:rFonts w:cs="Arial"/>
                  <w:szCs w:val="18"/>
                  <w:lang w:eastAsia="zh-CN"/>
                </w:rPr>
                <w:t>allowedValues: N/A</w:t>
              </w:r>
            </w:ins>
          </w:p>
        </w:tc>
        <w:tc>
          <w:tcPr>
            <w:tcW w:w="1897" w:type="dxa"/>
            <w:tcBorders>
              <w:top w:val="single" w:sz="4" w:space="0" w:color="auto"/>
              <w:left w:val="single" w:sz="4" w:space="0" w:color="auto"/>
              <w:bottom w:val="single" w:sz="4" w:space="0" w:color="auto"/>
              <w:right w:val="single" w:sz="4" w:space="0" w:color="auto"/>
            </w:tcBorders>
          </w:tcPr>
          <w:p w14:paraId="3FB65D85" w14:textId="77777777" w:rsidR="00BD3C6D" w:rsidRPr="00A952F9" w:rsidRDefault="00BD3C6D" w:rsidP="00BD3C6D">
            <w:pPr>
              <w:keepLines/>
              <w:spacing w:after="0"/>
              <w:rPr>
                <w:ins w:id="271" w:author="Pengxiang_rev" w:date="2025-07-25T15:43:00Z"/>
                <w:rFonts w:ascii="Arial" w:hAnsi="Arial" w:cs="Arial"/>
                <w:sz w:val="18"/>
                <w:szCs w:val="18"/>
              </w:rPr>
            </w:pPr>
            <w:ins w:id="272" w:author="Pengxiang_rev" w:date="2025-07-25T15:43:00Z">
              <w:r w:rsidRPr="00A952F9">
                <w:rPr>
                  <w:rFonts w:ascii="Arial" w:hAnsi="Arial" w:cs="Arial"/>
                  <w:sz w:val="18"/>
                  <w:szCs w:val="18"/>
                </w:rPr>
                <w:t>type: AttributeValuePair</w:t>
              </w:r>
            </w:ins>
          </w:p>
          <w:p w14:paraId="522E92E1" w14:textId="77777777" w:rsidR="00BD3C6D" w:rsidRPr="00A952F9" w:rsidRDefault="00BD3C6D" w:rsidP="00BD3C6D">
            <w:pPr>
              <w:keepLines/>
              <w:spacing w:after="0"/>
              <w:rPr>
                <w:ins w:id="273" w:author="Pengxiang_rev" w:date="2025-07-25T15:43:00Z"/>
                <w:rFonts w:ascii="Arial" w:hAnsi="Arial" w:cs="Arial"/>
                <w:sz w:val="18"/>
                <w:szCs w:val="18"/>
              </w:rPr>
            </w:pPr>
            <w:proofErr w:type="gramStart"/>
            <w:ins w:id="274" w:author="Pengxiang_rev" w:date="2025-07-25T15:43:00Z">
              <w:r w:rsidRPr="00A952F9">
                <w:rPr>
                  <w:rFonts w:ascii="Arial" w:hAnsi="Arial" w:cs="Arial"/>
                  <w:sz w:val="18"/>
                  <w:szCs w:val="18"/>
                </w:rPr>
                <w:t>multiplicity</w:t>
              </w:r>
              <w:proofErr w:type="gramEnd"/>
              <w:r w:rsidRPr="00A952F9">
                <w:rPr>
                  <w:rFonts w:ascii="Arial" w:hAnsi="Arial" w:cs="Arial"/>
                  <w:sz w:val="18"/>
                  <w:szCs w:val="18"/>
                </w:rPr>
                <w:t>: 1..*</w:t>
              </w:r>
            </w:ins>
          </w:p>
          <w:p w14:paraId="5FC59A3A" w14:textId="77777777" w:rsidR="00BD3C6D" w:rsidRPr="00A952F9" w:rsidRDefault="00BD3C6D" w:rsidP="00BD3C6D">
            <w:pPr>
              <w:keepLines/>
              <w:spacing w:after="0"/>
              <w:rPr>
                <w:ins w:id="275" w:author="Pengxiang_rev" w:date="2025-07-25T15:43:00Z"/>
                <w:rFonts w:ascii="Arial" w:hAnsi="Arial" w:cs="Arial"/>
                <w:sz w:val="18"/>
                <w:szCs w:val="18"/>
              </w:rPr>
            </w:pPr>
            <w:ins w:id="276" w:author="Pengxiang_rev" w:date="2025-07-25T15:43:00Z">
              <w:r w:rsidRPr="00A952F9">
                <w:rPr>
                  <w:rFonts w:ascii="Arial" w:hAnsi="Arial" w:cs="Arial"/>
                  <w:sz w:val="18"/>
                  <w:szCs w:val="18"/>
                </w:rPr>
                <w:t>isOrdered: False</w:t>
              </w:r>
            </w:ins>
          </w:p>
          <w:p w14:paraId="3ABA90C4" w14:textId="77777777" w:rsidR="00BD3C6D" w:rsidRPr="00A952F9" w:rsidRDefault="00BD3C6D" w:rsidP="00BD3C6D">
            <w:pPr>
              <w:keepLines/>
              <w:spacing w:after="0"/>
              <w:rPr>
                <w:ins w:id="277" w:author="Pengxiang_rev" w:date="2025-07-25T15:43:00Z"/>
                <w:rFonts w:ascii="Arial" w:hAnsi="Arial" w:cs="Arial"/>
                <w:sz w:val="18"/>
                <w:szCs w:val="18"/>
              </w:rPr>
            </w:pPr>
            <w:ins w:id="278" w:author="Pengxiang_rev" w:date="2025-07-25T15:43:00Z">
              <w:r w:rsidRPr="00A952F9">
                <w:rPr>
                  <w:rFonts w:ascii="Arial" w:hAnsi="Arial" w:cs="Arial"/>
                  <w:sz w:val="18"/>
                  <w:szCs w:val="18"/>
                </w:rPr>
                <w:t>isUnique: True</w:t>
              </w:r>
            </w:ins>
          </w:p>
          <w:p w14:paraId="2250860C" w14:textId="77777777" w:rsidR="00BD3C6D" w:rsidRPr="00A952F9" w:rsidRDefault="00BD3C6D" w:rsidP="00BD3C6D">
            <w:pPr>
              <w:keepLines/>
              <w:spacing w:after="0"/>
              <w:rPr>
                <w:ins w:id="279" w:author="Pengxiang_rev" w:date="2025-07-25T15:43:00Z"/>
                <w:rFonts w:ascii="Arial" w:hAnsi="Arial" w:cs="Arial"/>
                <w:sz w:val="18"/>
                <w:szCs w:val="18"/>
              </w:rPr>
            </w:pPr>
            <w:ins w:id="280" w:author="Pengxiang_rev" w:date="2025-07-25T15:43:00Z">
              <w:r w:rsidRPr="00A952F9">
                <w:rPr>
                  <w:rFonts w:ascii="Arial" w:hAnsi="Arial" w:cs="Arial"/>
                  <w:sz w:val="18"/>
                  <w:szCs w:val="18"/>
                </w:rPr>
                <w:t>defaultValue: None</w:t>
              </w:r>
            </w:ins>
          </w:p>
          <w:p w14:paraId="6BECF756" w14:textId="063341D8" w:rsidR="00BD3C6D" w:rsidRPr="00A952F9" w:rsidRDefault="00BD3C6D" w:rsidP="00BD3C6D">
            <w:pPr>
              <w:keepLines/>
              <w:spacing w:after="0"/>
              <w:rPr>
                <w:ins w:id="281" w:author="Pengxiang_rev" w:date="2025-07-25T15:43:00Z"/>
                <w:rFonts w:ascii="Arial" w:hAnsi="Arial" w:cs="Arial"/>
                <w:sz w:val="18"/>
                <w:szCs w:val="18"/>
              </w:rPr>
            </w:pPr>
            <w:ins w:id="282" w:author="Pengxiang_rev" w:date="2025-07-25T15:43:00Z">
              <w:r w:rsidRPr="00A952F9">
                <w:rPr>
                  <w:rFonts w:ascii="Arial" w:hAnsi="Arial" w:cs="Arial"/>
                  <w:sz w:val="18"/>
                  <w:szCs w:val="18"/>
                </w:rPr>
                <w:t>isNullable: False</w:t>
              </w:r>
            </w:ins>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proofErr w:type="gramStart"/>
            <w:r w:rsidRPr="00A952F9">
              <w:t>multiplicity</w:t>
            </w:r>
            <w:proofErr w:type="gramEnd"/>
            <w:r w:rsidRPr="00A952F9">
              <w:t>: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proofErr w:type="gramStart"/>
            <w:r w:rsidRPr="00A952F9">
              <w:t>multiplicity</w:t>
            </w:r>
            <w:proofErr w:type="gramEnd"/>
            <w:r w:rsidRPr="00A952F9">
              <w:t>: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proofErr w:type="gramStart"/>
            <w:r w:rsidRPr="00A952F9">
              <w:t>multiplicity</w:t>
            </w:r>
            <w:proofErr w:type="gramEnd"/>
            <w:r w:rsidRPr="00A952F9">
              <w:t>: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proofErr w:type="gramStart"/>
            <w:r w:rsidRPr="00A952F9">
              <w:t>multiplicity</w:t>
            </w:r>
            <w:proofErr w:type="gramEnd"/>
            <w:r w:rsidRPr="00A952F9">
              <w:t>: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proofErr w:type="gramStart"/>
            <w:r w:rsidRPr="00A952F9">
              <w:t>multiplicity</w:t>
            </w:r>
            <w:proofErr w:type="gramEnd"/>
            <w:r w:rsidRPr="00A952F9">
              <w:t>: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proofErr w:type="gramStart"/>
            <w:r w:rsidRPr="00A952F9">
              <w:t>multiplicity</w:t>
            </w:r>
            <w:proofErr w:type="gramEnd"/>
            <w:r w:rsidRPr="00A952F9">
              <w:t>: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proofErr w:type="gramStart"/>
            <w:r w:rsidRPr="00A952F9">
              <w:t>multiplicity</w:t>
            </w:r>
            <w:proofErr w:type="gramEnd"/>
            <w:r w:rsidRPr="00A952F9">
              <w:t>: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proofErr w:type="gramStart"/>
            <w:r w:rsidRPr="00A952F9">
              <w:t>multiplicity</w:t>
            </w:r>
            <w:proofErr w:type="gramEnd"/>
            <w:r w:rsidRPr="00A952F9">
              <w:t>: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proofErr w:type="gramStart"/>
            <w:r w:rsidRPr="00A952F9">
              <w:t>multiplicity</w:t>
            </w:r>
            <w:proofErr w:type="gramEnd"/>
            <w:r w:rsidRPr="00A952F9">
              <w:t>: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proofErr w:type="gramStart"/>
            <w:r w:rsidRPr="00A952F9">
              <w:t>multiplicity</w:t>
            </w:r>
            <w:proofErr w:type="gramEnd"/>
            <w:r w:rsidRPr="00A952F9">
              <w:t>: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proofErr w:type="gramStart"/>
            <w:r w:rsidRPr="00A952F9">
              <w:t>multiplicity</w:t>
            </w:r>
            <w:proofErr w:type="gramEnd"/>
            <w:r w:rsidRPr="00A952F9">
              <w:t>: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proofErr w:type="gramStart"/>
            <w:r w:rsidRPr="00A952F9">
              <w:t>multiplicity</w:t>
            </w:r>
            <w:proofErr w:type="gramEnd"/>
            <w:r w:rsidRPr="00A952F9">
              <w:t>: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proofErr w:type="gramStart"/>
            <w:r w:rsidRPr="00A952F9">
              <w:t>multiplicity</w:t>
            </w:r>
            <w:proofErr w:type="gramEnd"/>
            <w:r w:rsidRPr="00A952F9">
              <w:t>: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proofErr w:type="gramStart"/>
            <w:r w:rsidRPr="00A952F9">
              <w:t>multiplicity</w:t>
            </w:r>
            <w:proofErr w:type="gramEnd"/>
            <w:r w:rsidRPr="00A952F9">
              <w:t>: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proofErr w:type="gramStart"/>
            <w:r w:rsidRPr="00A952F9">
              <w:t>multiplicity</w:t>
            </w:r>
            <w:proofErr w:type="gramEnd"/>
            <w:r w:rsidRPr="00A952F9">
              <w:t>: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proofErr w:type="gramStart"/>
            <w:r w:rsidRPr="00A952F9">
              <w:t>multiplicity</w:t>
            </w:r>
            <w:proofErr w:type="gramEnd"/>
            <w:r w:rsidRPr="00A952F9">
              <w:t>: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proofErr w:type="gramStart"/>
            <w:r w:rsidRPr="00A952F9">
              <w:t>multiplicity</w:t>
            </w:r>
            <w:proofErr w:type="gramEnd"/>
            <w:r w:rsidRPr="00A952F9">
              <w:t>: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proofErr w:type="gramStart"/>
            <w:r w:rsidRPr="00A952F9">
              <w:t>multiplicity</w:t>
            </w:r>
            <w:proofErr w:type="gramEnd"/>
            <w:r w:rsidRPr="00A952F9">
              <w:t>: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proofErr w:type="gramStart"/>
            <w:r w:rsidRPr="00A952F9">
              <w:t>multiplicity</w:t>
            </w:r>
            <w:proofErr w:type="gramEnd"/>
            <w:r w:rsidRPr="00A952F9">
              <w:t>: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proofErr w:type="gramStart"/>
            <w:r w:rsidRPr="00A952F9">
              <w:t>multiplicity</w:t>
            </w:r>
            <w:proofErr w:type="gramEnd"/>
            <w:r w:rsidRPr="00A952F9">
              <w:t>: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proofErr w:type="gramStart"/>
            <w:r w:rsidRPr="00A952F9">
              <w:t>multiplicity</w:t>
            </w:r>
            <w:proofErr w:type="gramEnd"/>
            <w:r w:rsidRPr="00A952F9">
              <w:t>: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proofErr w:type="gramStart"/>
            <w:r w:rsidRPr="00A952F9">
              <w:t>multiplicity</w:t>
            </w:r>
            <w:proofErr w:type="gramEnd"/>
            <w:r w:rsidRPr="00A952F9">
              <w:t>: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proofErr w:type="gramStart"/>
            <w:r w:rsidRPr="00A952F9">
              <w:t>multiplicity</w:t>
            </w:r>
            <w:proofErr w:type="gramEnd"/>
            <w:r w:rsidRPr="00A952F9">
              <w:t>: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proofErr w:type="gramStart"/>
            <w:r w:rsidRPr="00A952F9">
              <w:t>multiplicity</w:t>
            </w:r>
            <w:proofErr w:type="gramEnd"/>
            <w:r w:rsidRPr="00A952F9">
              <w:t>: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proofErr w:type="gramStart"/>
            <w:r w:rsidRPr="00A952F9">
              <w:t>multiplicity</w:t>
            </w:r>
            <w:proofErr w:type="gramEnd"/>
            <w:r w:rsidRPr="00A952F9">
              <w:t>: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proofErr w:type="gramStart"/>
            <w:r w:rsidRPr="00A952F9">
              <w:t>multiplicity</w:t>
            </w:r>
            <w:proofErr w:type="gramEnd"/>
            <w:r w:rsidRPr="00A952F9">
              <w:t>: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proofErr w:type="gramStart"/>
            <w:r w:rsidRPr="00A952F9">
              <w:t>multiplicity</w:t>
            </w:r>
            <w:proofErr w:type="gramEnd"/>
            <w:r w:rsidRPr="00A952F9">
              <w:t>: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proofErr w:type="gramStart"/>
            <w:r w:rsidRPr="00A952F9">
              <w:t>multiplicity</w:t>
            </w:r>
            <w:proofErr w:type="gramEnd"/>
            <w:r w:rsidRPr="00A952F9">
              <w:t>: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proofErr w:type="gramStart"/>
            <w:r w:rsidRPr="00A952F9">
              <w:t>multiplicity</w:t>
            </w:r>
            <w:proofErr w:type="gramEnd"/>
            <w:r w:rsidRPr="00A952F9">
              <w:t>: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proofErr w:type="gramStart"/>
            <w:r w:rsidRPr="00A952F9">
              <w:t>multiplicity</w:t>
            </w:r>
            <w:proofErr w:type="gramEnd"/>
            <w:r w:rsidRPr="00A952F9">
              <w:t>: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proofErr w:type="gramStart"/>
            <w:r w:rsidRPr="00A952F9">
              <w:t>multiplicity</w:t>
            </w:r>
            <w:proofErr w:type="gramEnd"/>
            <w:r w:rsidRPr="00A952F9">
              <w:t>: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proofErr w:type="gramStart"/>
            <w:r w:rsidRPr="00A952F9">
              <w:t>multiplicity</w:t>
            </w:r>
            <w:proofErr w:type="gramEnd"/>
            <w:r w:rsidRPr="00A952F9">
              <w:t>: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proofErr w:type="gramStart"/>
            <w:r w:rsidRPr="00A952F9">
              <w:t>multiplicity</w:t>
            </w:r>
            <w:proofErr w:type="gramEnd"/>
            <w:r w:rsidRPr="00A952F9">
              <w:t>: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proofErr w:type="gramStart"/>
            <w:r w:rsidRPr="00A952F9">
              <w:t>multiplicity</w:t>
            </w:r>
            <w:proofErr w:type="gramEnd"/>
            <w:r w:rsidRPr="00A952F9">
              <w:t>: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proofErr w:type="gramStart"/>
            <w:r w:rsidRPr="00A952F9">
              <w:t>multiplicity</w:t>
            </w:r>
            <w:proofErr w:type="gramEnd"/>
            <w:r w:rsidRPr="00A952F9">
              <w:t>: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proofErr w:type="gramStart"/>
            <w:r w:rsidRPr="00A952F9">
              <w:t>multiplicity</w:t>
            </w:r>
            <w:proofErr w:type="gramEnd"/>
            <w:r w:rsidRPr="00A952F9">
              <w:t>: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proofErr w:type="gramStart"/>
            <w:r w:rsidRPr="00A952F9">
              <w:t>multiplicity</w:t>
            </w:r>
            <w:proofErr w:type="gramEnd"/>
            <w:r w:rsidRPr="00A952F9">
              <w:t>: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proofErr w:type="gramStart"/>
            <w:r w:rsidRPr="00A952F9">
              <w:t>multiplicity</w:t>
            </w:r>
            <w:proofErr w:type="gramEnd"/>
            <w:r w:rsidRPr="00A952F9">
              <w:t>: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proofErr w:type="gramStart"/>
            <w:r w:rsidRPr="00A952F9">
              <w:t>multiplicity</w:t>
            </w:r>
            <w:proofErr w:type="gramEnd"/>
            <w:r w:rsidRPr="00A952F9">
              <w:t>: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proofErr w:type="gramStart"/>
            <w:r w:rsidRPr="00A952F9">
              <w:t>multiplicity</w:t>
            </w:r>
            <w:proofErr w:type="gramEnd"/>
            <w:r w:rsidRPr="00A952F9">
              <w:t>: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proofErr w:type="gramStart"/>
            <w:r w:rsidRPr="00A952F9">
              <w:t>multiplicity</w:t>
            </w:r>
            <w:proofErr w:type="gramEnd"/>
            <w:r w:rsidRPr="00A952F9">
              <w:t>: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proofErr w:type="gramStart"/>
            <w:r w:rsidRPr="00A952F9">
              <w:t>multiplicity</w:t>
            </w:r>
            <w:proofErr w:type="gramEnd"/>
            <w:r w:rsidRPr="00A952F9">
              <w:t>: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proofErr w:type="gramStart"/>
            <w:r w:rsidRPr="00A952F9">
              <w:t>multiplicity</w:t>
            </w:r>
            <w:proofErr w:type="gramEnd"/>
            <w:r w:rsidRPr="00A952F9">
              <w:t>: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proofErr w:type="gramStart"/>
            <w:r w:rsidRPr="00A952F9">
              <w:t>multiplicity</w:t>
            </w:r>
            <w:proofErr w:type="gramEnd"/>
            <w:r w:rsidRPr="00A952F9">
              <w:t>: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proofErr w:type="gramStart"/>
            <w:r w:rsidRPr="00A952F9">
              <w:t>multiplicity</w:t>
            </w:r>
            <w:proofErr w:type="gramEnd"/>
            <w:r w:rsidRPr="00A952F9">
              <w:t>: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proofErr w:type="gramStart"/>
            <w:r w:rsidRPr="00A952F9">
              <w:t>multiplicity</w:t>
            </w:r>
            <w:proofErr w:type="gramEnd"/>
            <w:r w:rsidRPr="00A952F9">
              <w:t>: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proofErr w:type="gramStart"/>
            <w:r w:rsidRPr="00A952F9">
              <w:t>multiplicity</w:t>
            </w:r>
            <w:proofErr w:type="gramEnd"/>
            <w:r w:rsidRPr="00A952F9">
              <w:t>: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proofErr w:type="gramStart"/>
            <w:r w:rsidRPr="00A952F9">
              <w:t>multiplicity</w:t>
            </w:r>
            <w:proofErr w:type="gramEnd"/>
            <w:r w:rsidRPr="00A952F9">
              <w:t>: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proofErr w:type="gramStart"/>
            <w:r w:rsidRPr="00A952F9">
              <w:t>multiplicity</w:t>
            </w:r>
            <w:proofErr w:type="gramEnd"/>
            <w:r w:rsidRPr="00A952F9">
              <w:t>: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proofErr w:type="gramStart"/>
            <w:r w:rsidRPr="00A952F9">
              <w:t>multiplicity</w:t>
            </w:r>
            <w:proofErr w:type="gramEnd"/>
            <w:r w:rsidRPr="00A952F9">
              <w:t>: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60539FF9" w:rsidR="002831DB" w:rsidRPr="00A952F9" w:rsidRDefault="002831DB" w:rsidP="002831DB">
            <w:pPr>
              <w:pStyle w:val="TAL"/>
              <w:keepNext w:val="0"/>
            </w:pPr>
            <w:r w:rsidRPr="00A952F9">
              <w:t>type: ENUM</w:t>
            </w:r>
          </w:p>
          <w:p w14:paraId="0B8938EF" w14:textId="77777777" w:rsidR="002831DB" w:rsidRPr="00A952F9" w:rsidRDefault="002831DB" w:rsidP="002831DB">
            <w:pPr>
              <w:pStyle w:val="TAL"/>
              <w:keepNext w:val="0"/>
            </w:pPr>
            <w:proofErr w:type="gramStart"/>
            <w:r w:rsidRPr="00A952F9">
              <w:t>multiplicity</w:t>
            </w:r>
            <w:proofErr w:type="gramEnd"/>
            <w:r w:rsidRPr="00A952F9">
              <w:t>: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proofErr w:type="gramStart"/>
            <w:r w:rsidRPr="00A952F9">
              <w:t>multiplicity</w:t>
            </w:r>
            <w:proofErr w:type="gramEnd"/>
            <w:r w:rsidRPr="00A952F9">
              <w:t>: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32CFFE2" w:rsidR="002831DB" w:rsidRPr="00A952F9" w:rsidRDefault="002831DB" w:rsidP="002831DB">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3A61A4FF" w14:textId="5607D841" w:rsidR="002831DB" w:rsidRPr="00A952F9" w:rsidRDefault="002831DB" w:rsidP="002831DB">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4F03A706" w14:textId="77777777" w:rsidR="002831DB" w:rsidRPr="00A952F9" w:rsidRDefault="002831DB" w:rsidP="002831DB">
            <w:pPr>
              <w:pStyle w:val="TAL"/>
              <w:keepNext w:val="0"/>
              <w:rPr>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6F68E0" w14:textId="49BF8A1F" w:rsidR="002831DB" w:rsidRPr="00A952F9" w:rsidRDefault="002831DB" w:rsidP="000C3B96">
            <w:pPr>
              <w:pStyle w:val="TAL"/>
              <w:keepNext w:val="0"/>
              <w:rPr>
                <w:lang w:eastAsia="zh-CN"/>
              </w:rPr>
            </w:pPr>
            <w:r w:rsidRPr="00A952F9">
              <w:t xml:space="preserve">type: </w:t>
            </w:r>
            <w:r w:rsidRPr="00A952F9">
              <w:rPr>
                <w:rFonts w:ascii="Courier New" w:hAnsi="Courier New" w:cs="Courier New"/>
                <w:lang w:eastAsia="zh-CN"/>
              </w:rPr>
              <w:t>NFService</w:t>
            </w:r>
          </w:p>
          <w:p w14:paraId="371746D9" w14:textId="0C3F9415" w:rsidR="002831DB" w:rsidRPr="00A952F9" w:rsidRDefault="002831DB" w:rsidP="002831DB">
            <w:pPr>
              <w:pStyle w:val="TAL"/>
              <w:keepNext w:val="0"/>
              <w:rPr>
                <w:lang w:eastAsia="zh-CN"/>
              </w:rPr>
            </w:pPr>
            <w:r w:rsidRPr="00A952F9">
              <w:t xml:space="preserve">multiplicity: </w:t>
            </w:r>
            <w:r w:rsidRPr="00A952F9">
              <w:rPr>
                <w:lang w:eastAsia="zh-CN"/>
              </w:rPr>
              <w:t>*</w:t>
            </w:r>
          </w:p>
          <w:p w14:paraId="1305B4D9" w14:textId="7E2092E9" w:rsidR="002831DB" w:rsidRPr="00A952F9" w:rsidRDefault="002831DB" w:rsidP="002831DB">
            <w:pPr>
              <w:pStyle w:val="TAL"/>
              <w:keepNext w:val="0"/>
            </w:pPr>
            <w:r w:rsidRPr="00A952F9">
              <w:t>isOrdered: False</w:t>
            </w:r>
          </w:p>
          <w:p w14:paraId="5CF79D48" w14:textId="42B0F812" w:rsidR="002831DB" w:rsidRPr="00A952F9" w:rsidRDefault="002831DB" w:rsidP="002831DB">
            <w:pPr>
              <w:pStyle w:val="TAL"/>
              <w:keepNext w:val="0"/>
            </w:pPr>
            <w:r w:rsidRPr="00A952F9">
              <w:t>isUnique: True</w:t>
            </w:r>
          </w:p>
          <w:p w14:paraId="2259B2B1" w14:textId="1A299518" w:rsidR="002831DB" w:rsidRPr="00A952F9" w:rsidRDefault="002831DB" w:rsidP="002831DB">
            <w:pPr>
              <w:pStyle w:val="TAL"/>
              <w:keepNext w:val="0"/>
            </w:pPr>
            <w:r w:rsidRPr="00A952F9">
              <w:t>defaultValue: None</w:t>
            </w:r>
          </w:p>
          <w:p w14:paraId="6628FA7A" w14:textId="4849894B" w:rsidR="002831DB" w:rsidRPr="00A952F9" w:rsidRDefault="002831DB" w:rsidP="002831DB">
            <w:pPr>
              <w:pStyle w:val="TAL"/>
              <w:keepNext w:val="0"/>
            </w:pPr>
            <w:r w:rsidRPr="00A952F9">
              <w:t>isNullable: False</w:t>
            </w:r>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lang w:eastAsia="zh-CN"/>
              </w:rPr>
              <w:t>.</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roofErr w:type="gramStart"/>
            <w:r w:rsidRPr="00A952F9">
              <w:t>..</w:t>
            </w:r>
            <w:proofErr w:type="gramEnd"/>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proofErr w:type="gramStart"/>
            <w:r w:rsidRPr="00A952F9">
              <w:t>multiplicity:</w:t>
            </w:r>
            <w:proofErr w:type="gramEnd"/>
            <w:r w:rsidRPr="00A952F9">
              <w:t>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77777777" w:rsidR="002831DB" w:rsidRPr="00A952F9" w:rsidRDefault="002831DB" w:rsidP="002831DB">
            <w:pPr>
              <w:pStyle w:val="TAL"/>
              <w:keepNext w:val="0"/>
            </w:pPr>
            <w:r w:rsidRPr="00A952F9">
              <w:t>It represent a single condition item that shall be evaluated 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proofErr w:type="gramStart"/>
            <w:r w:rsidRPr="00A952F9">
              <w:t>multiplicity</w:t>
            </w:r>
            <w:proofErr w:type="gramEnd"/>
            <w:r w:rsidRPr="00A952F9">
              <w:t>: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proofErr w:type="gramStart"/>
            <w:r w:rsidRPr="00A952F9">
              <w:t>multiplicity</w:t>
            </w:r>
            <w:proofErr w:type="gramEnd"/>
            <w:r w:rsidRPr="00A952F9">
              <w:t>: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proofErr w:type="gramStart"/>
            <w:r w:rsidRPr="00A952F9">
              <w:t>multiplicity</w:t>
            </w:r>
            <w:proofErr w:type="gramEnd"/>
            <w:r w:rsidRPr="00A952F9">
              <w:t>: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proofErr w:type="gramStart"/>
            <w:r w:rsidRPr="00A952F9">
              <w:t>multiplicity</w:t>
            </w:r>
            <w:proofErr w:type="gramEnd"/>
            <w:r w:rsidRPr="00A952F9">
              <w:t>: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proofErr w:type="gramStart"/>
            <w:r w:rsidRPr="00A952F9">
              <w:t>multiplicity</w:t>
            </w:r>
            <w:proofErr w:type="gramEnd"/>
            <w:r w:rsidRPr="00A952F9">
              <w:t>: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proofErr w:type="gramStart"/>
            <w:r w:rsidRPr="00A952F9">
              <w:t>multiplicity</w:t>
            </w:r>
            <w:proofErr w:type="gramEnd"/>
            <w:r w:rsidRPr="00A952F9">
              <w:t>: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proofErr w:type="gramStart"/>
            <w:r w:rsidRPr="00A952F9">
              <w:t>multiplicity</w:t>
            </w:r>
            <w:proofErr w:type="gramEnd"/>
            <w:r w:rsidRPr="00A952F9">
              <w:t>: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proofErr w:type="gramStart"/>
            <w:r w:rsidRPr="00A952F9">
              <w:t>multiplicity</w:t>
            </w:r>
            <w:proofErr w:type="gramEnd"/>
            <w:r w:rsidRPr="00A952F9">
              <w:t>: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proofErr w:type="gramStart"/>
            <w:r w:rsidRPr="00A952F9">
              <w:t>multiplicity</w:t>
            </w:r>
            <w:proofErr w:type="gramEnd"/>
            <w:r w:rsidRPr="00A952F9">
              <w:t>: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proofErr w:type="gramStart"/>
            <w:r w:rsidRPr="00A952F9">
              <w:t>multiplicity</w:t>
            </w:r>
            <w:proofErr w:type="gramEnd"/>
            <w:r w:rsidRPr="00A952F9">
              <w:t>: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proofErr w:type="gramStart"/>
            <w:r w:rsidRPr="00A952F9">
              <w:t>multiplicity</w:t>
            </w:r>
            <w:proofErr w:type="gramEnd"/>
            <w:r w:rsidRPr="00A952F9">
              <w:t>: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1D1EF1"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1D1EF1" w:rsidRPr="00A952F9" w:rsidRDefault="001D1EF1" w:rsidP="001D1EF1">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1D1EF1" w:rsidRPr="00A952F9" w:rsidRDefault="001D1EF1" w:rsidP="001D1EF1">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1D1EF1" w:rsidRPr="00A952F9" w:rsidRDefault="001D1EF1" w:rsidP="001D1EF1">
            <w:pPr>
              <w:pStyle w:val="TAL"/>
              <w:rPr>
                <w:color w:val="000000"/>
              </w:rPr>
            </w:pPr>
          </w:p>
          <w:p w14:paraId="59D0D310" w14:textId="77777777" w:rsidR="001D1EF1" w:rsidRPr="00A952F9" w:rsidRDefault="001D1EF1" w:rsidP="001D1EF1">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1D1EF1" w:rsidRPr="00A952F9" w:rsidRDefault="001D1EF1" w:rsidP="001D1EF1">
            <w:pPr>
              <w:pStyle w:val="TAL"/>
            </w:pPr>
            <w:r w:rsidRPr="00A952F9">
              <w:t>type: String</w:t>
            </w:r>
          </w:p>
          <w:p w14:paraId="54EDF67D" w14:textId="77777777" w:rsidR="001D1EF1" w:rsidRPr="00A952F9" w:rsidRDefault="001D1EF1" w:rsidP="001D1EF1">
            <w:pPr>
              <w:pStyle w:val="TAL"/>
            </w:pPr>
            <w:r w:rsidRPr="00A952F9">
              <w:t>multiplicity: 0..1</w:t>
            </w:r>
          </w:p>
          <w:p w14:paraId="4815FC8A" w14:textId="77777777" w:rsidR="001D1EF1" w:rsidRPr="00A952F9" w:rsidRDefault="001D1EF1" w:rsidP="001D1EF1">
            <w:pPr>
              <w:pStyle w:val="TAL"/>
            </w:pPr>
            <w:r w:rsidRPr="00A952F9">
              <w:t>isOrdered: N/A</w:t>
            </w:r>
          </w:p>
          <w:p w14:paraId="0E861FE4" w14:textId="77777777" w:rsidR="001D1EF1" w:rsidRPr="00A952F9" w:rsidRDefault="001D1EF1" w:rsidP="001D1EF1">
            <w:pPr>
              <w:pStyle w:val="TAL"/>
            </w:pPr>
            <w:r w:rsidRPr="00A952F9">
              <w:t>isUnique: N/A</w:t>
            </w:r>
          </w:p>
          <w:p w14:paraId="4A821491" w14:textId="77777777" w:rsidR="001D1EF1" w:rsidRPr="00A952F9" w:rsidRDefault="001D1EF1" w:rsidP="001D1EF1">
            <w:pPr>
              <w:pStyle w:val="TAL"/>
            </w:pPr>
            <w:r w:rsidRPr="00A952F9">
              <w:t>defaultValue: None</w:t>
            </w:r>
          </w:p>
          <w:p w14:paraId="7B5BD4FD" w14:textId="77777777" w:rsidR="001D1EF1" w:rsidRPr="00A952F9" w:rsidRDefault="001D1EF1" w:rsidP="001D1EF1">
            <w:pPr>
              <w:pStyle w:val="TAL"/>
            </w:pPr>
            <w:r w:rsidRPr="00A952F9">
              <w:t>isNullable: False</w:t>
            </w:r>
          </w:p>
        </w:tc>
      </w:tr>
      <w:tr w:rsidR="001D1EF1"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1D1EF1" w:rsidRPr="00A952F9" w:rsidRDefault="001D1EF1" w:rsidP="001D1EF1">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1D1EF1" w:rsidRPr="00A952F9" w:rsidRDefault="001D1EF1" w:rsidP="001D1EF1">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1D1EF1" w:rsidRPr="00A952F9" w:rsidRDefault="001D1EF1" w:rsidP="001D1EF1">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721BFD3E" w14:textId="77777777" w:rsidR="002831DB" w:rsidRPr="00A952F9" w:rsidRDefault="002831DB" w:rsidP="002831DB"/>
    <w:p w14:paraId="4B4F5BDE" w14:textId="77777777" w:rsidR="002864BD" w:rsidRDefault="002864BD">
      <w:pPr>
        <w:rPr>
          <w:noProof/>
        </w:rPr>
      </w:pPr>
    </w:p>
    <w:p w14:paraId="323F8028" w14:textId="3F7DC96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4C27E9C1" w14:textId="77777777" w:rsidR="002864BD" w:rsidRDefault="002864BD">
      <w:pPr>
        <w:rPr>
          <w:noProof/>
        </w:rPr>
      </w:pPr>
    </w:p>
    <w:p w14:paraId="7E5F74AE" w14:textId="71B1CC79" w:rsidR="006D4A38" w:rsidRPr="006D4A38" w:rsidRDefault="00A403E2" w:rsidP="006D4A38">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Third</w:t>
      </w:r>
      <w:r w:rsidRPr="009B7D45">
        <w:rPr>
          <w:b/>
          <w:i/>
          <w:sz w:val="32"/>
        </w:rPr>
        <w:t xml:space="preserve"> change</w:t>
      </w:r>
    </w:p>
    <w:p w14:paraId="00DDCDDB" w14:textId="77777777" w:rsidR="00A403E2" w:rsidRDefault="00A403E2">
      <w:pPr>
        <w:rPr>
          <w:noProof/>
        </w:rPr>
      </w:pPr>
    </w:p>
    <w:sectPr w:rsidR="00A403E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F1D1B" w14:textId="77777777" w:rsidR="00D932D4" w:rsidRDefault="00D932D4">
      <w:r>
        <w:separator/>
      </w:r>
    </w:p>
  </w:endnote>
  <w:endnote w:type="continuationSeparator" w:id="0">
    <w:p w14:paraId="253C0D7C" w14:textId="77777777" w:rsidR="00D932D4" w:rsidRDefault="00D9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33BC1" w14:textId="77777777" w:rsidR="00D932D4" w:rsidRDefault="00D932D4">
      <w:r>
        <w:separator/>
      </w:r>
    </w:p>
  </w:footnote>
  <w:footnote w:type="continuationSeparator" w:id="0">
    <w:p w14:paraId="3512F689" w14:textId="77777777" w:rsidR="00D932D4" w:rsidRDefault="00D9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D3C6D" w:rsidRDefault="00BD3C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D3C6D" w:rsidRDefault="00BD3C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D3C6D" w:rsidRDefault="00BD3C6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D3C6D" w:rsidRDefault="00BD3C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356"/>
    <w:multiLevelType w:val="hybridMultilevel"/>
    <w:tmpl w:val="E12ACD24"/>
    <w:lvl w:ilvl="0" w:tplc="66B6EF88">
      <w:start w:val="5"/>
      <w:numFmt w:val="bullet"/>
      <w:lvlText w:val="-"/>
      <w:lvlJc w:val="left"/>
      <w:pPr>
        <w:ind w:left="820" w:hanging="360"/>
      </w:pPr>
      <w:rPr>
        <w:rFonts w:ascii="Arial" w:eastAsia="宋体"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8"/>
  </w:num>
  <w:num w:numId="14">
    <w:abstractNumId w:val="11"/>
  </w:num>
  <w:num w:numId="15">
    <w:abstractNumId w:val="15"/>
  </w:num>
  <w:num w:numId="16">
    <w:abstractNumId w:val="16"/>
  </w:num>
  <w:num w:numId="17">
    <w:abstractNumId w:val="17"/>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70E09"/>
    <w:rsid w:val="000A6394"/>
    <w:rsid w:val="000B7FED"/>
    <w:rsid w:val="000C038A"/>
    <w:rsid w:val="000C3B96"/>
    <w:rsid w:val="000C6598"/>
    <w:rsid w:val="000D44B3"/>
    <w:rsid w:val="000E5EF4"/>
    <w:rsid w:val="000F1FAC"/>
    <w:rsid w:val="000F2E79"/>
    <w:rsid w:val="0010178B"/>
    <w:rsid w:val="00145D43"/>
    <w:rsid w:val="00153A4D"/>
    <w:rsid w:val="00192C46"/>
    <w:rsid w:val="001962DE"/>
    <w:rsid w:val="001A08B3"/>
    <w:rsid w:val="001A5361"/>
    <w:rsid w:val="001A7B60"/>
    <w:rsid w:val="001B09D9"/>
    <w:rsid w:val="001B52F0"/>
    <w:rsid w:val="001B7A65"/>
    <w:rsid w:val="001C1F31"/>
    <w:rsid w:val="001D1EF1"/>
    <w:rsid w:val="001D2DA6"/>
    <w:rsid w:val="001E41F3"/>
    <w:rsid w:val="00211EDC"/>
    <w:rsid w:val="0026004D"/>
    <w:rsid w:val="002640DD"/>
    <w:rsid w:val="00275D12"/>
    <w:rsid w:val="002831DB"/>
    <w:rsid w:val="00284FEB"/>
    <w:rsid w:val="002860C4"/>
    <w:rsid w:val="002864BD"/>
    <w:rsid w:val="002A78AC"/>
    <w:rsid w:val="002B5741"/>
    <w:rsid w:val="002E472E"/>
    <w:rsid w:val="002E78F4"/>
    <w:rsid w:val="00305409"/>
    <w:rsid w:val="003408EB"/>
    <w:rsid w:val="00347290"/>
    <w:rsid w:val="003609EF"/>
    <w:rsid w:val="0036231A"/>
    <w:rsid w:val="00374DD4"/>
    <w:rsid w:val="003E1A36"/>
    <w:rsid w:val="00405E73"/>
    <w:rsid w:val="00410371"/>
    <w:rsid w:val="004230C0"/>
    <w:rsid w:val="004242F1"/>
    <w:rsid w:val="00482995"/>
    <w:rsid w:val="004B75B7"/>
    <w:rsid w:val="004F1673"/>
    <w:rsid w:val="005141D9"/>
    <w:rsid w:val="0051580D"/>
    <w:rsid w:val="00542BA4"/>
    <w:rsid w:val="00547111"/>
    <w:rsid w:val="0058624D"/>
    <w:rsid w:val="00592D74"/>
    <w:rsid w:val="005C1A7D"/>
    <w:rsid w:val="005E2C44"/>
    <w:rsid w:val="00615146"/>
    <w:rsid w:val="00621188"/>
    <w:rsid w:val="006257ED"/>
    <w:rsid w:val="00630609"/>
    <w:rsid w:val="00653DE4"/>
    <w:rsid w:val="00665C47"/>
    <w:rsid w:val="00695808"/>
    <w:rsid w:val="006B46FB"/>
    <w:rsid w:val="006D4A38"/>
    <w:rsid w:val="006E21FB"/>
    <w:rsid w:val="007239B7"/>
    <w:rsid w:val="00775F2F"/>
    <w:rsid w:val="00792342"/>
    <w:rsid w:val="007977A8"/>
    <w:rsid w:val="007B512A"/>
    <w:rsid w:val="007C2097"/>
    <w:rsid w:val="007D6A07"/>
    <w:rsid w:val="007F462A"/>
    <w:rsid w:val="007F4A3B"/>
    <w:rsid w:val="007F7259"/>
    <w:rsid w:val="008040A8"/>
    <w:rsid w:val="00807945"/>
    <w:rsid w:val="00823CA1"/>
    <w:rsid w:val="008279FA"/>
    <w:rsid w:val="0084751C"/>
    <w:rsid w:val="008626E7"/>
    <w:rsid w:val="00870EE7"/>
    <w:rsid w:val="008863B9"/>
    <w:rsid w:val="008A45A6"/>
    <w:rsid w:val="008D3CCC"/>
    <w:rsid w:val="008F08DD"/>
    <w:rsid w:val="008F1CD2"/>
    <w:rsid w:val="008F3789"/>
    <w:rsid w:val="008F686C"/>
    <w:rsid w:val="0090607B"/>
    <w:rsid w:val="009148DE"/>
    <w:rsid w:val="00925702"/>
    <w:rsid w:val="00941E30"/>
    <w:rsid w:val="009531B0"/>
    <w:rsid w:val="009741B3"/>
    <w:rsid w:val="009777D9"/>
    <w:rsid w:val="00991B88"/>
    <w:rsid w:val="009A5753"/>
    <w:rsid w:val="009A579D"/>
    <w:rsid w:val="009D25B0"/>
    <w:rsid w:val="009E3297"/>
    <w:rsid w:val="009E7521"/>
    <w:rsid w:val="009F734F"/>
    <w:rsid w:val="00A114A6"/>
    <w:rsid w:val="00A13F35"/>
    <w:rsid w:val="00A246B6"/>
    <w:rsid w:val="00A403E2"/>
    <w:rsid w:val="00A47E70"/>
    <w:rsid w:val="00A50CF0"/>
    <w:rsid w:val="00A75246"/>
    <w:rsid w:val="00A7671C"/>
    <w:rsid w:val="00A945DE"/>
    <w:rsid w:val="00A96263"/>
    <w:rsid w:val="00AA2CBC"/>
    <w:rsid w:val="00AB79F0"/>
    <w:rsid w:val="00AC5820"/>
    <w:rsid w:val="00AD1CD8"/>
    <w:rsid w:val="00AD3A35"/>
    <w:rsid w:val="00B20707"/>
    <w:rsid w:val="00B258BB"/>
    <w:rsid w:val="00B35E98"/>
    <w:rsid w:val="00B43901"/>
    <w:rsid w:val="00B441F0"/>
    <w:rsid w:val="00B559C7"/>
    <w:rsid w:val="00B66040"/>
    <w:rsid w:val="00B67B97"/>
    <w:rsid w:val="00B968C8"/>
    <w:rsid w:val="00BA3EC5"/>
    <w:rsid w:val="00BA51D9"/>
    <w:rsid w:val="00BB5DFC"/>
    <w:rsid w:val="00BC2F94"/>
    <w:rsid w:val="00BD279D"/>
    <w:rsid w:val="00BD3C6D"/>
    <w:rsid w:val="00BD6BB8"/>
    <w:rsid w:val="00C01014"/>
    <w:rsid w:val="00C66BA2"/>
    <w:rsid w:val="00C72AEC"/>
    <w:rsid w:val="00C870F6"/>
    <w:rsid w:val="00C95985"/>
    <w:rsid w:val="00CC5026"/>
    <w:rsid w:val="00CC68D0"/>
    <w:rsid w:val="00CD63B0"/>
    <w:rsid w:val="00D03F9A"/>
    <w:rsid w:val="00D06D51"/>
    <w:rsid w:val="00D24991"/>
    <w:rsid w:val="00D50255"/>
    <w:rsid w:val="00D66520"/>
    <w:rsid w:val="00D84724"/>
    <w:rsid w:val="00D84AE9"/>
    <w:rsid w:val="00D9124E"/>
    <w:rsid w:val="00D932D4"/>
    <w:rsid w:val="00DD4660"/>
    <w:rsid w:val="00DD602C"/>
    <w:rsid w:val="00DE34CF"/>
    <w:rsid w:val="00E13F3D"/>
    <w:rsid w:val="00E30227"/>
    <w:rsid w:val="00E34898"/>
    <w:rsid w:val="00EB09B7"/>
    <w:rsid w:val="00EE7D7C"/>
    <w:rsid w:val="00EE7EB7"/>
    <w:rsid w:val="00F02DE3"/>
    <w:rsid w:val="00F07DD9"/>
    <w:rsid w:val="00F24D8A"/>
    <w:rsid w:val="00F25D98"/>
    <w:rsid w:val="00F300FB"/>
    <w:rsid w:val="00FB6386"/>
    <w:rsid w:val="00FF5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C6D"/>
    <w:pPr>
      <w:overflowPunct w:val="0"/>
      <w:autoSpaceDE w:val="0"/>
      <w:autoSpaceDN w:val="0"/>
      <w:adjustRightInd w:val="0"/>
      <w:spacing w:after="180"/>
    </w:pPr>
    <w:rPr>
      <w:rFonts w:ascii="Times New Roman" w:eastAsia="Times New Roman" w:hAnsi="Times New Roman"/>
      <w:lang w:val="en-GB" w:eastAsia="en-GB"/>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overflowPunct/>
      <w:autoSpaceDE/>
      <w:autoSpaceDN/>
      <w:adjustRightInd/>
      <w:spacing w:after="0"/>
    </w:pPr>
    <w:rPr>
      <w:rFonts w:eastAsia="宋体"/>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overflowPunct/>
      <w:autoSpaceDE/>
      <w:autoSpaceDN/>
      <w:adjustRightInd/>
      <w:ind w:left="568" w:hanging="284"/>
    </w:pPr>
    <w:rPr>
      <w:rFonts w:eastAsia="宋体"/>
      <w:lang w:eastAsia="en-US"/>
    </w:r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overflowPunct/>
      <w:autoSpaceDE/>
      <w:autoSpaceDN/>
      <w:adjustRightInd/>
      <w:spacing w:after="0"/>
      <w:ind w:left="454" w:hanging="454"/>
    </w:pPr>
    <w:rPr>
      <w:rFonts w:eastAsia="宋体"/>
      <w:sz w:val="16"/>
      <w:lang w:eastAsia="en-US"/>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overflowPunct/>
      <w:autoSpaceDE/>
      <w:autoSpaceDN/>
      <w:adjustRightInd/>
      <w:spacing w:after="0"/>
    </w:pPr>
    <w:rPr>
      <w:rFonts w:ascii="Arial" w:eastAsia="宋体" w:hAnsi="Arial"/>
      <w:sz w:val="18"/>
      <w:lang w:eastAsia="en-US"/>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overflowPunct/>
      <w:autoSpaceDE/>
      <w:autoSpaceDN/>
      <w:adjustRightInd/>
      <w:spacing w:before="60"/>
      <w:jc w:val="center"/>
    </w:pPr>
    <w:rPr>
      <w:rFonts w:ascii="Arial" w:eastAsia="宋体" w:hAnsi="Arial"/>
      <w:b/>
      <w:lang w:eastAsia="en-US"/>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overflowPunct/>
      <w:autoSpaceDE/>
      <w:autoSpaceDN/>
      <w:adjustRightInd/>
      <w:ind w:left="1135" w:hanging="851"/>
    </w:pPr>
    <w:rPr>
      <w:rFonts w:eastAsia="宋体"/>
      <w:lang w:eastAsia="en-US"/>
    </w:r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overflowPunct/>
      <w:autoSpaceDE/>
      <w:autoSpaceDN/>
      <w:adjustRightInd/>
      <w:ind w:left="1702" w:hanging="1418"/>
    </w:pPr>
    <w:rPr>
      <w:rFonts w:eastAsia="宋体"/>
      <w:lang w:eastAsia="en-US"/>
    </w:r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overflowPunct/>
      <w:autoSpaceDE/>
      <w:autoSpaceDN/>
      <w:adjustRightInd/>
      <w:spacing w:after="0"/>
    </w:pPr>
    <w:rPr>
      <w:rFonts w:eastAsia="宋体"/>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overflowPunct/>
      <w:autoSpaceDE/>
      <w:autoSpaceDN/>
      <w:adjustRightInd/>
    </w:pPr>
    <w:rPr>
      <w:rFonts w:eastAsia="宋体"/>
      <w:noProof/>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pPr>
      <w:overflowPunct/>
      <w:autoSpaceDE/>
      <w:autoSpaceDN/>
      <w:adjustRightInd/>
    </w:pPr>
    <w:rPr>
      <w:rFonts w:eastAsia="宋体"/>
      <w:lang w:eastAsia="en-US"/>
    </w:rPr>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pPr>
      <w:overflowPunct/>
      <w:autoSpaceDE/>
      <w:autoSpaceDN/>
      <w:adjustRightInd/>
    </w:pPr>
    <w:rPr>
      <w:rFonts w:ascii="Tahoma" w:eastAsia="宋体" w:hAnsi="Tahoma" w:cs="Tahoma"/>
      <w:sz w:val="16"/>
      <w:szCs w:val="16"/>
      <w:lang w:eastAsia="en-US"/>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overflowPunct/>
      <w:autoSpaceDE/>
      <w:autoSpaceDN/>
      <w:adjustRightInd/>
    </w:pPr>
    <w:rPr>
      <w:rFonts w:ascii="Tahoma" w:eastAsia="宋体" w:hAnsi="Tahoma" w:cs="Tahoma"/>
      <w:lang w:eastAsia="en-US"/>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textAlignment w:val="baseline"/>
    </w:pPr>
    <w:rPr>
      <w:i/>
      <w:color w:val="0000FF"/>
    </w:rPr>
  </w:style>
  <w:style w:type="paragraph" w:styleId="af1">
    <w:name w:val="List Paragraph"/>
    <w:basedOn w:val="a"/>
    <w:link w:val="Char6"/>
    <w:uiPriority w:val="34"/>
    <w:qFormat/>
    <w:rsid w:val="002831DB"/>
    <w:pPr>
      <w:spacing w:after="0"/>
      <w:ind w:left="720"/>
      <w:contextualSpacing/>
    </w:pPr>
    <w:rPr>
      <w:rFonts w:ascii="Arial" w:eastAsia="宋体" w:hAnsi="Arial"/>
      <w:sz w:val="22"/>
      <w:lang w:eastAsia="en-US"/>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textAlignment w:val="baseline"/>
    </w:pPr>
    <w:rPr>
      <w:b/>
      <w:bCs/>
    </w:rPr>
  </w:style>
  <w:style w:type="paragraph" w:styleId="af3">
    <w:name w:val="Body Text"/>
    <w:basedOn w:val="a"/>
    <w:link w:val="Char7"/>
    <w:uiPriority w:val="99"/>
    <w:unhideWhenUsed/>
    <w:rsid w:val="002831DB"/>
    <w:pPr>
      <w:textAlignment w:val="baseline"/>
    </w:p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spacing w:after="0" w:line="360" w:lineRule="auto"/>
      <w:ind w:firstLineChars="200" w:firstLine="420"/>
      <w:jc w:val="both"/>
      <w:textAlignment w:val="baseline"/>
    </w:pPr>
    <w:rPr>
      <w:rFonts w:ascii="Arial"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spacing w:after="0" w:line="0" w:lineRule="atLeast"/>
      <w:textAlignment w:val="baseline"/>
    </w:pPr>
    <w:rPr>
      <w:rFonts w:ascii="Arial" w:hAnsi="Arial"/>
      <w:sz w:val="16"/>
      <w:szCs w:val="16"/>
      <w:lang w:eastAsia="zh-CN"/>
    </w:rPr>
  </w:style>
  <w:style w:type="paragraph" w:customStyle="1" w:styleId="paragraph">
    <w:name w:val="paragraph"/>
    <w:basedOn w:val="a"/>
    <w:rsid w:val="002831DB"/>
    <w:pPr>
      <w:spacing w:after="0"/>
      <w:textAlignment w:val="baseline"/>
    </w:pPr>
    <w:rPr>
      <w:sz w:val="24"/>
      <w:szCs w:val="24"/>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textAlignment w:val="baseline"/>
    </w:pPr>
    <w:rPr>
      <w:rFonts w:asciiTheme="minorHAnsi" w:eastAsiaTheme="minorEastAsia" w:hAnsiTheme="minorHAnsi" w:cstheme="minorBidi"/>
      <w:i/>
      <w:iCs/>
      <w:color w:val="4F81BD" w:themeColor="accent1"/>
    </w:rPr>
  </w:style>
  <w:style w:type="paragraph" w:styleId="25">
    <w:name w:val="Body Text 2"/>
    <w:basedOn w:val="a"/>
    <w:link w:val="2Char0"/>
    <w:uiPriority w:val="99"/>
    <w:rsid w:val="002831DB"/>
    <w:pPr>
      <w:spacing w:after="120" w:line="480" w:lineRule="auto"/>
      <w:textAlignment w:val="baseline"/>
    </w:p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spacing w:after="120"/>
      <w:textAlignment w:val="baseline"/>
    </w:pPr>
    <w:rPr>
      <w:sz w:val="16"/>
      <w:szCs w:val="16"/>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spacing w:after="120"/>
      <w:ind w:left="283"/>
      <w:textAlignment w:val="baseline"/>
    </w:p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spacing w:after="120" w:line="480" w:lineRule="auto"/>
      <w:ind w:left="283"/>
      <w:textAlignment w:val="baseline"/>
    </w:p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spacing w:after="120"/>
      <w:ind w:left="283"/>
      <w:textAlignment w:val="baseline"/>
    </w:pPr>
    <w:rPr>
      <w:sz w:val="16"/>
      <w:szCs w:val="16"/>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spacing w:after="0"/>
      <w:ind w:left="4252"/>
      <w:textAlignment w:val="baseline"/>
    </w:p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textAlignment w:val="baseline"/>
    </w:p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spacing w:after="0"/>
      <w:textAlignment w:val="baseline"/>
    </w:p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spacing w:after="0"/>
      <w:textAlignment w:val="baseline"/>
    </w:p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ff">
    <w:name w:val="envelope return"/>
    <w:basedOn w:val="a"/>
    <w:rsid w:val="002831DB"/>
    <w:pPr>
      <w:spacing w:after="0"/>
      <w:textAlignment w:val="baseline"/>
    </w:pPr>
    <w:rPr>
      <w:rFonts w:asciiTheme="majorHAnsi" w:eastAsiaTheme="majorEastAsia" w:hAnsiTheme="majorHAnsi" w:cstheme="majorBidi"/>
    </w:rPr>
  </w:style>
  <w:style w:type="paragraph" w:styleId="HTML">
    <w:name w:val="HTML Address"/>
    <w:basedOn w:val="a"/>
    <w:link w:val="HTMLChar"/>
    <w:rsid w:val="002831DB"/>
    <w:pPr>
      <w:spacing w:after="0"/>
      <w:textAlignment w:val="baseline"/>
    </w:pPr>
    <w:rPr>
      <w:i/>
      <w:iCs/>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spacing w:after="0"/>
      <w:textAlignment w:val="baseline"/>
    </w:pPr>
    <w:rPr>
      <w:rFonts w:ascii="Consolas" w:hAnsi="Consolas"/>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spacing w:after="0"/>
      <w:ind w:left="600" w:hanging="200"/>
      <w:textAlignment w:val="baseline"/>
    </w:pPr>
  </w:style>
  <w:style w:type="paragraph" w:styleId="44">
    <w:name w:val="index 4"/>
    <w:basedOn w:val="a"/>
    <w:next w:val="a"/>
    <w:rsid w:val="002831DB"/>
    <w:pPr>
      <w:spacing w:after="0"/>
      <w:ind w:left="800" w:hanging="200"/>
      <w:textAlignment w:val="baseline"/>
    </w:pPr>
  </w:style>
  <w:style w:type="paragraph" w:styleId="54">
    <w:name w:val="index 5"/>
    <w:basedOn w:val="a"/>
    <w:next w:val="a"/>
    <w:rsid w:val="002831DB"/>
    <w:pPr>
      <w:spacing w:after="0"/>
      <w:ind w:left="1000" w:hanging="200"/>
      <w:textAlignment w:val="baseline"/>
    </w:pPr>
  </w:style>
  <w:style w:type="paragraph" w:styleId="61">
    <w:name w:val="index 6"/>
    <w:basedOn w:val="a"/>
    <w:next w:val="a"/>
    <w:rsid w:val="002831DB"/>
    <w:pPr>
      <w:spacing w:after="0"/>
      <w:ind w:left="1200" w:hanging="200"/>
      <w:textAlignment w:val="baseline"/>
    </w:pPr>
  </w:style>
  <w:style w:type="paragraph" w:styleId="71">
    <w:name w:val="index 7"/>
    <w:basedOn w:val="a"/>
    <w:next w:val="a"/>
    <w:rsid w:val="002831DB"/>
    <w:pPr>
      <w:spacing w:after="0"/>
      <w:ind w:left="1400" w:hanging="200"/>
      <w:textAlignment w:val="baseline"/>
    </w:pPr>
  </w:style>
  <w:style w:type="paragraph" w:styleId="81">
    <w:name w:val="index 8"/>
    <w:basedOn w:val="a"/>
    <w:next w:val="a"/>
    <w:rsid w:val="002831DB"/>
    <w:pPr>
      <w:spacing w:after="0"/>
      <w:ind w:left="1600" w:hanging="200"/>
      <w:textAlignment w:val="baseline"/>
    </w:pPr>
  </w:style>
  <w:style w:type="paragraph" w:styleId="91">
    <w:name w:val="index 9"/>
    <w:basedOn w:val="a"/>
    <w:next w:val="a"/>
    <w:rsid w:val="002831DB"/>
    <w:pPr>
      <w:spacing w:after="0"/>
      <w:ind w:left="1800" w:hanging="200"/>
      <w:textAlignment w:val="baseline"/>
    </w:pPr>
  </w:style>
  <w:style w:type="paragraph" w:styleId="aff0">
    <w:name w:val="index heading"/>
    <w:basedOn w:val="a"/>
    <w:next w:val="11"/>
    <w:rsid w:val="002831DB"/>
    <w:pPr>
      <w:textAlignment w:val="baseline"/>
    </w:pPr>
    <w:rPr>
      <w:rFonts w:asciiTheme="majorHAnsi" w:eastAsiaTheme="majorEastAsia" w:hAnsiTheme="majorHAnsi" w:cstheme="majorBidi"/>
      <w:b/>
      <w:bCs/>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spacing w:before="360" w:after="360"/>
      <w:ind w:left="864" w:right="864"/>
      <w:jc w:val="center"/>
      <w:textAlignment w:val="baseline"/>
    </w:pPr>
    <w:rPr>
      <w:i/>
      <w:iCs/>
      <w:color w:val="4F81BD" w:themeColor="accent1"/>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spacing w:after="120"/>
      <w:ind w:left="283"/>
      <w:contextualSpacing/>
      <w:textAlignment w:val="baseline"/>
    </w:pPr>
  </w:style>
  <w:style w:type="paragraph" w:styleId="28">
    <w:name w:val="List Continue 2"/>
    <w:basedOn w:val="a"/>
    <w:uiPriority w:val="99"/>
    <w:rsid w:val="002831DB"/>
    <w:pPr>
      <w:spacing w:after="120"/>
      <w:ind w:left="566"/>
      <w:contextualSpacing/>
      <w:textAlignment w:val="baseline"/>
    </w:pPr>
  </w:style>
  <w:style w:type="paragraph" w:styleId="37">
    <w:name w:val="List Continue 3"/>
    <w:basedOn w:val="a"/>
    <w:uiPriority w:val="99"/>
    <w:rsid w:val="002831DB"/>
    <w:pPr>
      <w:spacing w:after="120"/>
      <w:ind w:left="849"/>
      <w:contextualSpacing/>
      <w:textAlignment w:val="baseline"/>
    </w:pPr>
  </w:style>
  <w:style w:type="paragraph" w:styleId="45">
    <w:name w:val="List Continue 4"/>
    <w:basedOn w:val="a"/>
    <w:rsid w:val="002831DB"/>
    <w:pPr>
      <w:spacing w:after="120"/>
      <w:ind w:left="1132"/>
      <w:contextualSpacing/>
      <w:textAlignment w:val="baseline"/>
    </w:pPr>
  </w:style>
  <w:style w:type="paragraph" w:styleId="55">
    <w:name w:val="List Continue 5"/>
    <w:basedOn w:val="a"/>
    <w:rsid w:val="002831DB"/>
    <w:pPr>
      <w:spacing w:after="120"/>
      <w:ind w:left="1415"/>
      <w:contextualSpacing/>
      <w:textAlignment w:val="baseline"/>
    </w:pPr>
  </w:style>
  <w:style w:type="paragraph" w:styleId="3">
    <w:name w:val="List Number 3"/>
    <w:basedOn w:val="a"/>
    <w:uiPriority w:val="99"/>
    <w:rsid w:val="002831DB"/>
    <w:pPr>
      <w:numPr>
        <w:numId w:val="9"/>
      </w:numPr>
      <w:contextualSpacing/>
      <w:textAlignment w:val="baseline"/>
    </w:pPr>
  </w:style>
  <w:style w:type="paragraph" w:styleId="4">
    <w:name w:val="List Number 4"/>
    <w:basedOn w:val="a"/>
    <w:rsid w:val="002831DB"/>
    <w:pPr>
      <w:numPr>
        <w:numId w:val="10"/>
      </w:numPr>
      <w:contextualSpacing/>
      <w:textAlignment w:val="baseline"/>
    </w:pPr>
  </w:style>
  <w:style w:type="paragraph" w:styleId="5">
    <w:name w:val="List Number 5"/>
    <w:basedOn w:val="a"/>
    <w:rsid w:val="002831DB"/>
    <w:pPr>
      <w:numPr>
        <w:numId w:val="11"/>
      </w:numPr>
      <w:contextualSpacing/>
      <w:textAlignment w:val="baseline"/>
    </w:p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textAlignment w:val="baseline"/>
    </w:pPr>
    <w:rPr>
      <w:sz w:val="24"/>
      <w:szCs w:val="24"/>
    </w:rPr>
  </w:style>
  <w:style w:type="paragraph" w:styleId="aff7">
    <w:name w:val="Normal Indent"/>
    <w:basedOn w:val="a"/>
    <w:rsid w:val="002831DB"/>
    <w:pPr>
      <w:ind w:left="720"/>
      <w:textAlignment w:val="baseline"/>
    </w:pPr>
  </w:style>
  <w:style w:type="paragraph" w:styleId="aff8">
    <w:name w:val="Note Heading"/>
    <w:basedOn w:val="a"/>
    <w:next w:val="a"/>
    <w:link w:val="Charf1"/>
    <w:rsid w:val="002831DB"/>
    <w:pPr>
      <w:spacing w:after="0"/>
      <w:textAlignment w:val="baseline"/>
    </w:p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spacing w:after="0"/>
      <w:textAlignment w:val="baseline"/>
    </w:pPr>
    <w:rPr>
      <w:rFonts w:ascii="Consolas" w:hAnsi="Consolas"/>
      <w:sz w:val="21"/>
      <w:szCs w:val="21"/>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spacing w:before="200" w:after="160"/>
      <w:ind w:left="864" w:right="864"/>
      <w:jc w:val="center"/>
      <w:textAlignment w:val="baseline"/>
    </w:pPr>
    <w:rPr>
      <w:i/>
      <w:iCs/>
      <w:color w:val="404040" w:themeColor="text1" w:themeTint="BF"/>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textAlignment w:val="baseline"/>
    </w:p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spacing w:after="0"/>
      <w:ind w:left="4252"/>
      <w:textAlignment w:val="baseline"/>
    </w:p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spacing w:after="0"/>
      <w:ind w:left="200" w:hanging="200"/>
      <w:textAlignment w:val="baseline"/>
    </w:pPr>
  </w:style>
  <w:style w:type="paragraph" w:styleId="afff">
    <w:name w:val="table of figures"/>
    <w:basedOn w:val="a"/>
    <w:next w:val="a"/>
    <w:rsid w:val="002831DB"/>
    <w:pPr>
      <w:spacing w:after="0"/>
      <w:textAlignment w:val="baseline"/>
    </w:pPr>
  </w:style>
  <w:style w:type="paragraph" w:styleId="afff0">
    <w:name w:val="Title"/>
    <w:basedOn w:val="a"/>
    <w:next w:val="a"/>
    <w:link w:val="Charf7"/>
    <w:uiPriority w:val="10"/>
    <w:qFormat/>
    <w:rsid w:val="002831DB"/>
    <w:pPr>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spacing w:before="120"/>
      <w:textAlignment w:val="baseline"/>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0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3DF3-8FD8-409F-B22D-15DEBCFC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96</Pages>
  <Words>33578</Words>
  <Characters>209194</Characters>
  <Application>Microsoft Office Word</Application>
  <DocSecurity>0</DocSecurity>
  <Lines>11010</Lines>
  <Paragraphs>8670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3</cp:revision>
  <cp:lastPrinted>1899-12-31T23:00:00Z</cp:lastPrinted>
  <dcterms:created xsi:type="dcterms:W3CDTF">2025-08-28T10:18:00Z</dcterms:created>
  <dcterms:modified xsi:type="dcterms:W3CDTF">2025-08-28T10:19:00Z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